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E5706" w14:textId="77777777" w:rsidR="00D67584" w:rsidRPr="002B117A" w:rsidRDefault="00DE3340" w:rsidP="00884742">
      <w:pPr>
        <w:spacing w:after="0" w:line="360" w:lineRule="auto"/>
        <w:jc w:val="center"/>
        <w:rPr>
          <w:b/>
          <w:bCs/>
        </w:rPr>
      </w:pPr>
      <w:r w:rsidRPr="002B117A">
        <w:rPr>
          <w:b/>
          <w:bCs/>
        </w:rPr>
        <w:t xml:space="preserve">Wewnętrzna procedura </w:t>
      </w:r>
      <w:bookmarkStart w:id="0" w:name="_Hlk163543913"/>
      <w:r w:rsidRPr="002B117A">
        <w:rPr>
          <w:b/>
          <w:bCs/>
        </w:rPr>
        <w:t xml:space="preserve">dokonywania </w:t>
      </w:r>
      <w:r w:rsidR="00D67584" w:rsidRPr="002B117A">
        <w:rPr>
          <w:b/>
          <w:bCs/>
        </w:rPr>
        <w:t>z</w:t>
      </w:r>
      <w:r w:rsidRPr="002B117A">
        <w:rPr>
          <w:b/>
          <w:bCs/>
        </w:rPr>
        <w:t xml:space="preserve">głoszeń </w:t>
      </w:r>
      <w:r w:rsidR="00D67584" w:rsidRPr="002B117A">
        <w:rPr>
          <w:b/>
          <w:bCs/>
        </w:rPr>
        <w:t>n</w:t>
      </w:r>
      <w:r w:rsidRPr="002B117A">
        <w:rPr>
          <w:b/>
          <w:bCs/>
        </w:rPr>
        <w:t xml:space="preserve">aruszeń prawa </w:t>
      </w:r>
    </w:p>
    <w:p w14:paraId="2D5FA0B2" w14:textId="0A77039A" w:rsidR="00D67584" w:rsidRPr="002B117A" w:rsidRDefault="00DE3340" w:rsidP="00884742">
      <w:pPr>
        <w:spacing w:after="0" w:line="360" w:lineRule="auto"/>
        <w:jc w:val="center"/>
        <w:rPr>
          <w:b/>
          <w:bCs/>
        </w:rPr>
      </w:pPr>
      <w:r w:rsidRPr="002B117A">
        <w:rPr>
          <w:b/>
          <w:bCs/>
        </w:rPr>
        <w:t xml:space="preserve">i podejmowania </w:t>
      </w:r>
      <w:r w:rsidR="00D67584" w:rsidRPr="002B117A">
        <w:rPr>
          <w:b/>
          <w:bCs/>
        </w:rPr>
        <w:t>d</w:t>
      </w:r>
      <w:r w:rsidRPr="002B117A">
        <w:rPr>
          <w:b/>
          <w:bCs/>
        </w:rPr>
        <w:t>ziałań następczych</w:t>
      </w:r>
      <w:bookmarkEnd w:id="0"/>
      <w:r w:rsidRPr="002B117A">
        <w:rPr>
          <w:b/>
          <w:bCs/>
        </w:rPr>
        <w:t xml:space="preserve"> </w:t>
      </w:r>
    </w:p>
    <w:p w14:paraId="1911794B" w14:textId="698A5166" w:rsidR="00DE3340" w:rsidRPr="00DE3340" w:rsidRDefault="00DE3340" w:rsidP="00884742">
      <w:pPr>
        <w:spacing w:after="0" w:line="360" w:lineRule="auto"/>
        <w:jc w:val="center"/>
        <w:rPr>
          <w:b/>
          <w:bCs/>
        </w:rPr>
      </w:pPr>
      <w:r w:rsidRPr="002B117A">
        <w:rPr>
          <w:b/>
          <w:bCs/>
        </w:rPr>
        <w:t xml:space="preserve">w Sądzie </w:t>
      </w:r>
      <w:r w:rsidR="00A1142B">
        <w:rPr>
          <w:b/>
          <w:bCs/>
        </w:rPr>
        <w:t xml:space="preserve">Rejonowym w </w:t>
      </w:r>
      <w:r w:rsidR="00316924">
        <w:rPr>
          <w:b/>
          <w:bCs/>
        </w:rPr>
        <w:t>Żaganiu</w:t>
      </w:r>
    </w:p>
    <w:p w14:paraId="5DD80CBF" w14:textId="77777777" w:rsidR="00DE3340" w:rsidRPr="00DE3340" w:rsidRDefault="00DE3340" w:rsidP="00884742">
      <w:pPr>
        <w:spacing w:after="0" w:line="360" w:lineRule="auto"/>
        <w:rPr>
          <w:b/>
          <w:bCs/>
        </w:rPr>
      </w:pPr>
    </w:p>
    <w:p w14:paraId="446DE556" w14:textId="77777777" w:rsidR="00DE3340" w:rsidRPr="00DE3340" w:rsidRDefault="00DE3340" w:rsidP="00884742">
      <w:pPr>
        <w:spacing w:after="0" w:line="360" w:lineRule="auto"/>
        <w:jc w:val="center"/>
        <w:rPr>
          <w:b/>
          <w:bCs/>
        </w:rPr>
      </w:pPr>
      <w:r w:rsidRPr="00DE3340">
        <w:rPr>
          <w:b/>
          <w:bCs/>
        </w:rPr>
        <w:t>§ 1.</w:t>
      </w:r>
      <w:r w:rsidR="00346953">
        <w:rPr>
          <w:b/>
          <w:bCs/>
        </w:rPr>
        <w:t xml:space="preserve"> Zakres regulacji</w:t>
      </w:r>
    </w:p>
    <w:p w14:paraId="6299280D" w14:textId="0EA45AA8" w:rsidR="00E27CA6" w:rsidRPr="00E87E8B" w:rsidRDefault="00E27CA6" w:rsidP="00E27CA6">
      <w:pPr>
        <w:pStyle w:val="Akapitzlist"/>
        <w:widowControl w:val="0"/>
        <w:numPr>
          <w:ilvl w:val="0"/>
          <w:numId w:val="25"/>
        </w:numPr>
        <w:spacing w:after="0" w:line="360" w:lineRule="auto"/>
        <w:contextualSpacing w:val="0"/>
        <w:jc w:val="both"/>
      </w:pPr>
      <w:r>
        <w:t>Niniejsza „</w:t>
      </w:r>
      <w:r w:rsidRPr="0086768D">
        <w:rPr>
          <w:b/>
        </w:rPr>
        <w:t>Wewnętrzna procedura dokonywania zgłoszeń naruszeń prawa i podejmowania działań następczych w Sądzie</w:t>
      </w:r>
      <w:r w:rsidR="00A1142B">
        <w:rPr>
          <w:b/>
          <w:bCs/>
        </w:rPr>
        <w:t xml:space="preserve"> Rejonowym w </w:t>
      </w:r>
      <w:r w:rsidR="00316924">
        <w:rPr>
          <w:b/>
          <w:bCs/>
        </w:rPr>
        <w:t>Żaganiu</w:t>
      </w:r>
      <w:r>
        <w:t>” (dalej: „</w:t>
      </w:r>
      <w:r w:rsidRPr="000065E8">
        <w:rPr>
          <w:b/>
          <w:bCs/>
        </w:rPr>
        <w:t>Procedura</w:t>
      </w:r>
      <w:r>
        <w:t>”), ma na celu realizację obowiązków wynikających z ustawy z dnia 14 czerwca 2024 r. o ochronie sygnalistów (Dz. U. z 2024 r., poz. 928) w zakresie przyjmowania zgłoszeń wewnętrznych zawierających informacje o naruszeniu prawa w  Sądzie</w:t>
      </w:r>
      <w:r w:rsidR="00893FB6">
        <w:t xml:space="preserve"> Rejonowym w </w:t>
      </w:r>
      <w:r w:rsidR="00316924">
        <w:t>Żaganiu</w:t>
      </w:r>
      <w:r w:rsidR="00893FB6">
        <w:t>.</w:t>
      </w:r>
    </w:p>
    <w:p w14:paraId="29F9FB12" w14:textId="7325371A" w:rsidR="00E27CA6" w:rsidRPr="00E87E8B" w:rsidRDefault="00E27CA6" w:rsidP="00E27CA6">
      <w:pPr>
        <w:pStyle w:val="Akapitzlist"/>
        <w:widowControl w:val="0"/>
        <w:numPr>
          <w:ilvl w:val="0"/>
          <w:numId w:val="25"/>
        </w:numPr>
        <w:spacing w:after="0" w:line="360" w:lineRule="auto"/>
        <w:contextualSpacing w:val="0"/>
        <w:jc w:val="both"/>
      </w:pPr>
      <w:r>
        <w:t xml:space="preserve">Procedura określa definicje, sposoby i zasady przyjmowania przez </w:t>
      </w:r>
      <w:r w:rsidR="00C131EA">
        <w:t>s</w:t>
      </w:r>
      <w:r>
        <w:t>ąd zgłoszeń wewnętrznych zawierających informacje o naruszeniu prawa, w szczególności dotyczące:</w:t>
      </w:r>
    </w:p>
    <w:p w14:paraId="7621B229" w14:textId="77777777" w:rsidR="00E27CA6" w:rsidRDefault="00E27CA6" w:rsidP="00E27CA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  <w:rPr>
          <w:bCs/>
        </w:rPr>
      </w:pPr>
      <w:r w:rsidRPr="00966C78">
        <w:rPr>
          <w:bCs/>
        </w:rPr>
        <w:t xml:space="preserve">Koordynatora </w:t>
      </w:r>
      <w:r>
        <w:rPr>
          <w:bCs/>
        </w:rPr>
        <w:t>ds. z</w:t>
      </w:r>
      <w:r w:rsidRPr="00966C78">
        <w:rPr>
          <w:bCs/>
        </w:rPr>
        <w:t xml:space="preserve">głoszeń </w:t>
      </w:r>
      <w:r>
        <w:rPr>
          <w:bCs/>
        </w:rPr>
        <w:t>w</w:t>
      </w:r>
      <w:r w:rsidRPr="00966C78">
        <w:rPr>
          <w:bCs/>
        </w:rPr>
        <w:t>ewnętrznych</w:t>
      </w:r>
      <w:r>
        <w:rPr>
          <w:bCs/>
        </w:rPr>
        <w:t>;</w:t>
      </w:r>
    </w:p>
    <w:p w14:paraId="72947BFC" w14:textId="77777777" w:rsidR="00893FB6" w:rsidRDefault="00E27CA6" w:rsidP="00893FB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>
        <w:t>Komisji ds. zgłoszeń wewnętrznych Sądu upoważnion</w:t>
      </w:r>
      <w:r w:rsidR="00893FB6">
        <w:t>ej</w:t>
      </w:r>
      <w:r>
        <w:t xml:space="preserve"> do rozpatrywania zgłoszeń wewnętrznych, </w:t>
      </w:r>
      <w:r w:rsidRPr="007D1100">
        <w:t>włączając w to weryfikację konkretnego zgłoszenia wewnętrznego i przygotowując</w:t>
      </w:r>
      <w:r w:rsidR="00893FB6">
        <w:t>ej</w:t>
      </w:r>
      <w:r w:rsidRPr="007D1100">
        <w:t xml:space="preserve"> rekomendacje działań następczych; </w:t>
      </w:r>
    </w:p>
    <w:p w14:paraId="290BD186" w14:textId="77777777" w:rsidR="00893FB6" w:rsidRDefault="00E27CA6" w:rsidP="00893FB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>
        <w:t>sposobów przekazywania zgłoszeń wewnętrznych przez sygnalistę;</w:t>
      </w:r>
    </w:p>
    <w:p w14:paraId="2452A687" w14:textId="77777777" w:rsidR="00893FB6" w:rsidRDefault="00E27CA6" w:rsidP="00893FB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>
        <w:t>trybu postępowania z informacjami o naruszeniach prawa zgłoszonymi anonimowo;</w:t>
      </w:r>
    </w:p>
    <w:p w14:paraId="75703002" w14:textId="77777777" w:rsidR="00893FB6" w:rsidRDefault="00E27CA6" w:rsidP="00893FB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>
        <w:t>obowiązków Sądu wobec sygnalisty;</w:t>
      </w:r>
    </w:p>
    <w:p w14:paraId="1768E327" w14:textId="77777777" w:rsidR="00893FB6" w:rsidRDefault="00E27CA6" w:rsidP="00893FB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>
        <w:t>obowiązku podjęcia przez Sąd działań następczych;</w:t>
      </w:r>
    </w:p>
    <w:p w14:paraId="64E5A8BA" w14:textId="082891AA" w:rsidR="00E27CA6" w:rsidRPr="00737847" w:rsidRDefault="00E27CA6" w:rsidP="00893FB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>
        <w:t>informacji na temat dokonywania zgłoszeń zewnętrznych do Rzecznika Praw Obywatelskich albo organów publicznych oraz do instytucji, organów lub jednostek organizacyjnych Unii Europejskiej.</w:t>
      </w:r>
    </w:p>
    <w:p w14:paraId="5A57C833" w14:textId="0718A60E" w:rsidR="00D95A3E" w:rsidRDefault="00D95A3E" w:rsidP="00AD63B8">
      <w:pPr>
        <w:pStyle w:val="Akapitzlist"/>
        <w:numPr>
          <w:ilvl w:val="0"/>
          <w:numId w:val="25"/>
        </w:numPr>
        <w:spacing w:after="0" w:line="360" w:lineRule="auto"/>
        <w:contextualSpacing w:val="0"/>
        <w:rPr>
          <w:bCs/>
        </w:rPr>
      </w:pPr>
      <w:r w:rsidRPr="00737847">
        <w:rPr>
          <w:bCs/>
        </w:rPr>
        <w:t>Procedura</w:t>
      </w:r>
      <w:r>
        <w:rPr>
          <w:bCs/>
        </w:rPr>
        <w:t xml:space="preserve"> nie ma zastosowania do informacji objętych:</w:t>
      </w:r>
    </w:p>
    <w:p w14:paraId="5A7E3BA0" w14:textId="538078E9" w:rsidR="008F429E" w:rsidRPr="008F429E" w:rsidRDefault="008F429E" w:rsidP="000B449F">
      <w:pPr>
        <w:pStyle w:val="Akapitzlist"/>
        <w:numPr>
          <w:ilvl w:val="1"/>
          <w:numId w:val="25"/>
        </w:numPr>
        <w:spacing w:after="0" w:line="360" w:lineRule="auto"/>
        <w:ind w:left="709"/>
        <w:contextualSpacing w:val="0"/>
        <w:jc w:val="both"/>
        <w:rPr>
          <w:bCs/>
        </w:rPr>
      </w:pPr>
      <w:r w:rsidRPr="008F429E">
        <w:rPr>
          <w:bCs/>
        </w:rPr>
        <w:t>przepisami o ochronie informacji niejawnych oraz innych informacji, które nie podlegają</w:t>
      </w:r>
      <w:r w:rsidR="000B449F">
        <w:rPr>
          <w:bCs/>
        </w:rPr>
        <w:t xml:space="preserve"> </w:t>
      </w:r>
      <w:r w:rsidRPr="008F429E">
        <w:rPr>
          <w:bCs/>
        </w:rPr>
        <w:t>ujawnieniu z mocy przepisów prawa powszechnie obowiązującego ze względów bezpieczeństwa publicznego;</w:t>
      </w:r>
    </w:p>
    <w:p w14:paraId="37C23EEB" w14:textId="77777777" w:rsidR="008F429E" w:rsidRPr="0095407D" w:rsidRDefault="008F429E" w:rsidP="000B449F">
      <w:pPr>
        <w:pStyle w:val="Akapitzlist"/>
        <w:numPr>
          <w:ilvl w:val="1"/>
          <w:numId w:val="25"/>
        </w:numPr>
        <w:spacing w:after="0" w:line="360" w:lineRule="auto"/>
        <w:ind w:left="709"/>
        <w:contextualSpacing w:val="0"/>
        <w:jc w:val="both"/>
        <w:rPr>
          <w:bCs/>
        </w:rPr>
      </w:pPr>
      <w:r w:rsidRPr="0095407D">
        <w:rPr>
          <w:bCs/>
        </w:rPr>
        <w:t>tajemnicą zawodową zawodów medycznych oraz prawniczych;</w:t>
      </w:r>
    </w:p>
    <w:p w14:paraId="31F49663" w14:textId="77777777" w:rsidR="008F429E" w:rsidRPr="0095407D" w:rsidRDefault="008F429E" w:rsidP="000B449F">
      <w:pPr>
        <w:pStyle w:val="Akapitzlist"/>
        <w:numPr>
          <w:ilvl w:val="1"/>
          <w:numId w:val="25"/>
        </w:numPr>
        <w:spacing w:after="0" w:line="360" w:lineRule="auto"/>
        <w:ind w:left="709"/>
        <w:contextualSpacing w:val="0"/>
        <w:jc w:val="both"/>
        <w:rPr>
          <w:bCs/>
        </w:rPr>
      </w:pPr>
      <w:r w:rsidRPr="0095407D">
        <w:rPr>
          <w:bCs/>
        </w:rPr>
        <w:t>tajemnicą narady sędziowskiej;</w:t>
      </w:r>
    </w:p>
    <w:p w14:paraId="57A722E1" w14:textId="29DA7B91" w:rsidR="00D95A3E" w:rsidRPr="00737847" w:rsidRDefault="008F429E" w:rsidP="000B449F">
      <w:pPr>
        <w:pStyle w:val="Akapitzlist"/>
        <w:numPr>
          <w:ilvl w:val="1"/>
          <w:numId w:val="25"/>
        </w:numPr>
        <w:spacing w:after="0" w:line="360" w:lineRule="auto"/>
        <w:ind w:left="709"/>
        <w:contextualSpacing w:val="0"/>
        <w:jc w:val="both"/>
        <w:rPr>
          <w:bCs/>
        </w:rPr>
      </w:pPr>
      <w:r w:rsidRPr="008F429E">
        <w:rPr>
          <w:bCs/>
        </w:rPr>
        <w:t xml:space="preserve">postępowaniem karnym </w:t>
      </w:r>
      <w:r>
        <w:rPr>
          <w:bCs/>
        </w:rPr>
        <w:t>–</w:t>
      </w:r>
      <w:r w:rsidRPr="008F429E">
        <w:rPr>
          <w:bCs/>
        </w:rPr>
        <w:t xml:space="preserve"> w zakresie tajemnicy postępowania przygotowawczego oraz tajemnicy rozprawy sądowej prowadzonej z wyłączeniem jawności.</w:t>
      </w:r>
    </w:p>
    <w:p w14:paraId="7258EFDE" w14:textId="77777777" w:rsidR="00D95A3E" w:rsidRDefault="00D95A3E" w:rsidP="00AD63B8">
      <w:pPr>
        <w:spacing w:after="0" w:line="360" w:lineRule="auto"/>
        <w:jc w:val="center"/>
        <w:rPr>
          <w:b/>
          <w:bCs/>
        </w:rPr>
      </w:pPr>
    </w:p>
    <w:p w14:paraId="651F90AE" w14:textId="74A829CF" w:rsidR="00DE3340" w:rsidRPr="00DE3340" w:rsidRDefault="00DE3340" w:rsidP="00AD63B8">
      <w:pPr>
        <w:spacing w:after="0" w:line="360" w:lineRule="auto"/>
        <w:jc w:val="center"/>
        <w:rPr>
          <w:b/>
          <w:bCs/>
        </w:rPr>
      </w:pPr>
      <w:r w:rsidRPr="00DE3340">
        <w:rPr>
          <w:b/>
          <w:bCs/>
        </w:rPr>
        <w:t>§ 2.</w:t>
      </w:r>
      <w:r w:rsidR="00346953">
        <w:rPr>
          <w:b/>
          <w:bCs/>
        </w:rPr>
        <w:t xml:space="preserve"> Definicje </w:t>
      </w:r>
    </w:p>
    <w:p w14:paraId="06FE557B" w14:textId="3337D394" w:rsidR="009A44B8" w:rsidRDefault="004D1952" w:rsidP="00AD63B8">
      <w:pPr>
        <w:spacing w:after="0" w:line="360" w:lineRule="auto"/>
        <w:jc w:val="both"/>
      </w:pPr>
      <w:r w:rsidRPr="004D1952">
        <w:t xml:space="preserve">Ilekroć w </w:t>
      </w:r>
      <w:r w:rsidR="00DD20FA">
        <w:t>procedurze</w:t>
      </w:r>
      <w:r w:rsidRPr="004D1952">
        <w:t xml:space="preserve"> jest mowa o:</w:t>
      </w:r>
    </w:p>
    <w:p w14:paraId="0218A854" w14:textId="190A7A2A" w:rsidR="00B30685" w:rsidRDefault="00B30685" w:rsidP="00AD63B8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E145C3">
        <w:t xml:space="preserve">działaniu następczym </w:t>
      </w:r>
      <w:r>
        <w:t>–</w:t>
      </w:r>
      <w:r w:rsidRPr="00E145C3">
        <w:t xml:space="preserve"> należy przez to rozumieć działanie podjęte przez </w:t>
      </w:r>
      <w:r w:rsidR="00605F2C">
        <w:t>s</w:t>
      </w:r>
      <w:r>
        <w:t>ąd</w:t>
      </w:r>
      <w:r w:rsidRPr="00E145C3">
        <w:t xml:space="preserve"> w celu oceny prawdziwości informacji zawartych w zgłoszeniu </w:t>
      </w:r>
      <w:r>
        <w:t xml:space="preserve">wewnętrznym </w:t>
      </w:r>
      <w:r w:rsidRPr="00E145C3">
        <w:t xml:space="preserve">oraz w celu przeciwdziałania </w:t>
      </w:r>
      <w:r w:rsidRPr="00E145C3">
        <w:lastRenderedPageBreak/>
        <w:t>naruszeniu prawa będącemu przedmiotem zgłoszenia</w:t>
      </w:r>
      <w:r>
        <w:t xml:space="preserve"> wewnętrznego</w:t>
      </w:r>
      <w:r w:rsidRPr="00E145C3">
        <w:t xml:space="preserve">, w szczególności przez postępowanie wyjaśniające, wszczęcie kontroli lub postępowania administracyjnego, wniesienie oskarżenia, działanie podjęte w celu odzyskania środków finansowych lub zamknięcie procedury realizowanej w ramach </w:t>
      </w:r>
      <w:r>
        <w:t>P</w:t>
      </w:r>
      <w:r w:rsidRPr="00E145C3">
        <w:t>rocedury</w:t>
      </w:r>
      <w:r>
        <w:t>;</w:t>
      </w:r>
    </w:p>
    <w:p w14:paraId="09D36076" w14:textId="2CB291AD" w:rsidR="00C03FD3" w:rsidRDefault="00C03FD3" w:rsidP="00AD63B8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4540D3">
        <w:t>działaniu odwetowym</w:t>
      </w:r>
      <w:r>
        <w:t>–</w:t>
      </w:r>
      <w:r w:rsidRPr="004540D3">
        <w:t xml:space="preserve"> należy przez to rozumieć bezpośrednie lub pośrednie działanie lub zaniechanie w kontekście związanym z pracą</w:t>
      </w:r>
      <w:r>
        <w:t xml:space="preserve"> w Sądzie lub na rzecz Sądu</w:t>
      </w:r>
      <w:r w:rsidRPr="004540D3">
        <w:t>, które jest spowodowane zgłoszeniem lub ujawnieniem publicznym i które narusza lub może naruszyć prawa sygnalisty lub wyrządza lub może wyrządzić nieuzasadnioną szkodę sygnaliście, w tym bezpodstawne inicjowanie postępowań przeciwko sygnaliście</w:t>
      </w:r>
      <w:r>
        <w:t>;</w:t>
      </w:r>
    </w:p>
    <w:p w14:paraId="258FEFAD" w14:textId="41FD4D36" w:rsidR="00C03FD3" w:rsidRDefault="00C03FD3" w:rsidP="00AD63B8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informacji o naruszeniu prawa – należy przez to rozumieć </w:t>
      </w:r>
      <w:r w:rsidRPr="00DC3682">
        <w:t xml:space="preserve">informację, w tym uzasadnione podejrzenie dotyczące zaistniałego lub potencjalnego naruszenia prawa, do którego doszło lub prawdopodobnie dojdzie w </w:t>
      </w:r>
      <w:r>
        <w:t>Sądzie</w:t>
      </w:r>
      <w:r w:rsidRPr="00DC3682">
        <w:t>, w którym sygnalista uczestniczył w procesie rekrutacji lub innych negocjacji poprzedzających zawarcie umowy</w:t>
      </w:r>
      <w:r>
        <w:t xml:space="preserve"> z</w:t>
      </w:r>
      <w:r w:rsidR="00E27CA6">
        <w:t xml:space="preserve"> </w:t>
      </w:r>
      <w:r w:rsidR="00605F2C">
        <w:t>s</w:t>
      </w:r>
      <w:r>
        <w:t xml:space="preserve">ądem albo na rzecz </w:t>
      </w:r>
      <w:r w:rsidR="00605F2C">
        <w:t>s</w:t>
      </w:r>
      <w:r>
        <w:t>ądu</w:t>
      </w:r>
      <w:r w:rsidRPr="00DC3682">
        <w:t>, pracuje lub pracował</w:t>
      </w:r>
      <w:r w:rsidRPr="006219C9">
        <w:t xml:space="preserve"> lub w innym podmiocie prawnym, z którym sygnalista utrzymuje lub utrzymywał kontakt w kontekście związanym z pracą, lub informację dotyczącą próby ukrycia takiego naruszenia prawa</w:t>
      </w:r>
      <w:r>
        <w:t>;</w:t>
      </w:r>
    </w:p>
    <w:p w14:paraId="0D6771BF" w14:textId="61C56AF8" w:rsidR="00E27CA6" w:rsidRDefault="00E27CA6" w:rsidP="00E27CA6">
      <w:pPr>
        <w:pStyle w:val="Akapitzlist"/>
        <w:widowControl w:val="0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>Komisji ds. zgłoszeń wewnętrznych (zwanej też dalej: „</w:t>
      </w:r>
      <w:r w:rsidRPr="0086768D">
        <w:rPr>
          <w:b/>
        </w:rPr>
        <w:t>Komisją</w:t>
      </w:r>
      <w:r>
        <w:t>”) – należy przez to rozumieć powoływaną przez Prezesa i/lub Dyrektora Sądu grupę pracowników sądu do przeprowadzenia postępowania wyjaśniającego w sprawie danego zgłoszenia wewnętrznego i upoważnioną do rekomendowania działań następczych, przy czym liczba osób w składzie Komisji powinna być każdorazowo nieparzysta;</w:t>
      </w:r>
    </w:p>
    <w:p w14:paraId="03D3CC4F" w14:textId="2D27CD08" w:rsidR="00C03FD3" w:rsidRDefault="00C03FD3" w:rsidP="00AD63B8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6219C9">
        <w:t xml:space="preserve">kontekście związanym z pracą </w:t>
      </w:r>
      <w:r>
        <w:t xml:space="preserve">w </w:t>
      </w:r>
      <w:r w:rsidR="00605F2C">
        <w:t>s</w:t>
      </w:r>
      <w:r>
        <w:t>ądzie –</w:t>
      </w:r>
      <w:r w:rsidRPr="006219C9">
        <w:t xml:space="preserve"> należy przez to rozumieć</w:t>
      </w:r>
      <w:r>
        <w:t xml:space="preserve"> </w:t>
      </w:r>
      <w:r w:rsidRPr="0013164A">
        <w:t xml:space="preserve">przeszłe, obecne lub przyszłe działania związane z wykonywaniem pracy na podstawie stosunku pracy lub innego stosunku prawnego stanowiącego podstawę świadczenia pracy lub usług lub pełnienia funkcji w </w:t>
      </w:r>
      <w:r>
        <w:t>Sądzie</w:t>
      </w:r>
      <w:r w:rsidRPr="0013164A">
        <w:t xml:space="preserve"> lub na rzecz </w:t>
      </w:r>
      <w:r w:rsidR="00605F2C">
        <w:t>s</w:t>
      </w:r>
      <w:r>
        <w:t>ądu</w:t>
      </w:r>
      <w:r w:rsidRPr="0013164A">
        <w:t xml:space="preserve">, lub pełnienia służby w </w:t>
      </w:r>
      <w:r w:rsidR="00605F2C">
        <w:t>s</w:t>
      </w:r>
      <w:r>
        <w:t>ądzie</w:t>
      </w:r>
      <w:r w:rsidRPr="0013164A">
        <w:t>, w ramach których uzyskano informację o naruszeniu prawa oraz istnieje możliwość doświadczenia działań odwetowych;</w:t>
      </w:r>
    </w:p>
    <w:p w14:paraId="79F3B53E" w14:textId="67731915" w:rsidR="00E27CA6" w:rsidRDefault="00C03FD3" w:rsidP="00E27CA6">
      <w:pPr>
        <w:pStyle w:val="Akapitzlist"/>
        <w:widowControl w:val="0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1F7CEE">
        <w:t xml:space="preserve">Koordynatorze ds. zgłoszeń wewnętrznych </w:t>
      </w:r>
      <w:r w:rsidR="00E27CA6">
        <w:t>(</w:t>
      </w:r>
      <w:r w:rsidRPr="001F7CEE">
        <w:t xml:space="preserve">zwanym </w:t>
      </w:r>
      <w:r w:rsidR="00E27CA6">
        <w:t xml:space="preserve">też </w:t>
      </w:r>
      <w:r w:rsidRPr="001F7CEE">
        <w:t>dalej</w:t>
      </w:r>
      <w:r w:rsidR="00E27CA6">
        <w:t>:</w:t>
      </w:r>
      <w:r w:rsidRPr="001F7CEE">
        <w:t xml:space="preserve"> </w:t>
      </w:r>
      <w:r w:rsidR="00E27CA6" w:rsidRPr="00E27CA6">
        <w:rPr>
          <w:b/>
        </w:rPr>
        <w:t>„</w:t>
      </w:r>
      <w:r w:rsidRPr="00E27CA6">
        <w:rPr>
          <w:b/>
        </w:rPr>
        <w:t>Koordynatorem</w:t>
      </w:r>
      <w:r w:rsidR="00E27CA6" w:rsidRPr="00E27CA6">
        <w:rPr>
          <w:b/>
        </w:rPr>
        <w:t>”</w:t>
      </w:r>
      <w:r w:rsidR="00E27CA6">
        <w:t>)</w:t>
      </w:r>
      <w:r w:rsidRPr="001F7CEE">
        <w:t xml:space="preserve"> – należy przez to rozumieć pracownika </w:t>
      </w:r>
      <w:r w:rsidR="00605F2C">
        <w:t>s</w:t>
      </w:r>
      <w:r w:rsidRPr="001F7CEE">
        <w:t>ądu,</w:t>
      </w:r>
      <w:r w:rsidR="00600E37">
        <w:t xml:space="preserve"> wyznaczonego zarządzeniem Prezesa i Dyrektora Sądu Rejonowego w </w:t>
      </w:r>
      <w:r w:rsidR="00746DE1">
        <w:t>Żaganiu</w:t>
      </w:r>
      <w:r w:rsidR="00600E37">
        <w:t>,</w:t>
      </w:r>
      <w:r w:rsidRPr="001F7CEE">
        <w:t xml:space="preserve"> który w szczególności: przyjmuje zgłoszenia wewnętrzne, prowadzi dalszą komunikację z sygnalistą, w tym występuje o dodatkowe informacje i przekazuje sygnaliście informacje zwrotne, </w:t>
      </w:r>
      <w:r w:rsidR="00E27CA6">
        <w:t>a także jako bezstronna osoba, jest członkiem Komisji ds. zgłoszeń wewnętrznych, a także jest upoważniony do rekomendowania działań następczych; jak również Zastępcę Koordynatora</w:t>
      </w:r>
      <w:r w:rsidR="00600E37">
        <w:t>, wyznaczonego zarządzeniem Prezesa i Dyrektora Sądu</w:t>
      </w:r>
      <w:r w:rsidR="00E27CA6">
        <w:t>, który podejmuje czynności w razie nieobecności Koordynatora albo w sytuacji, w której zgłoszenie wewnętrzne dotyczy Koordynatora;</w:t>
      </w:r>
    </w:p>
    <w:p w14:paraId="3C42A8C0" w14:textId="05C90816" w:rsidR="00102681" w:rsidRDefault="00102681" w:rsidP="0030559F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naruszeniu prawa </w:t>
      </w:r>
      <w:r w:rsidR="007365E8">
        <w:t>–</w:t>
      </w:r>
      <w:r>
        <w:t xml:space="preserve"> należy przez to rozumieć działanie lub zaniechanie niezgodne z prawem lub mające na celu obejście prawa </w:t>
      </w:r>
      <w:r w:rsidRPr="006B6272">
        <w:t>dotyczące w szczególności:</w:t>
      </w:r>
    </w:p>
    <w:p w14:paraId="7AA61F44" w14:textId="1FB39A18" w:rsidR="00102681" w:rsidRDefault="00102681" w:rsidP="00AD63B8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korupcji</w:t>
      </w:r>
      <w:r w:rsidR="00737847">
        <w:t>;</w:t>
      </w:r>
    </w:p>
    <w:p w14:paraId="49774AEA" w14:textId="482B5A11" w:rsidR="00102681" w:rsidRDefault="00102681" w:rsidP="00AD63B8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lastRenderedPageBreak/>
        <w:t>zamówień publicznych</w:t>
      </w:r>
      <w:r w:rsidR="00737847">
        <w:t>;</w:t>
      </w:r>
    </w:p>
    <w:p w14:paraId="0081D697" w14:textId="422B25BA" w:rsidR="00102681" w:rsidRDefault="00102681" w:rsidP="00AD63B8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przeciwdziałania praniu pieniędzy oraz finansowaniu terroryzmu</w:t>
      </w:r>
      <w:r w:rsidR="00737847">
        <w:t>;</w:t>
      </w:r>
    </w:p>
    <w:p w14:paraId="101221B2" w14:textId="0C532B76" w:rsidR="00102681" w:rsidRDefault="00102681" w:rsidP="00AD63B8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ochrony prywatności i danych osobowych</w:t>
      </w:r>
      <w:r w:rsidR="00737847">
        <w:t>;</w:t>
      </w:r>
    </w:p>
    <w:p w14:paraId="22A35E0B" w14:textId="6DB70E01" w:rsidR="00102681" w:rsidRDefault="00102681" w:rsidP="00AD63B8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bezpieczeństwa sieci i systemów teleinformatycznych</w:t>
      </w:r>
      <w:r w:rsidR="00737847">
        <w:t>;</w:t>
      </w:r>
    </w:p>
    <w:p w14:paraId="705B89B2" w14:textId="22A128C9" w:rsidR="00102681" w:rsidRDefault="00102681" w:rsidP="00AD63B8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interesów finansowych Skarbu Państwa Rzeczypospolitej Polskiej, jednostki samorządu terytorialnego oraz Unii Europejskiej</w:t>
      </w:r>
      <w:r w:rsidR="00737847">
        <w:t>;</w:t>
      </w:r>
    </w:p>
    <w:p w14:paraId="5A7702C0" w14:textId="1BA67A91" w:rsidR="00CE1064" w:rsidRDefault="00CE1064" w:rsidP="00AD63B8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 w:rsidRPr="00CE1064">
        <w:t>ochrony środowiska</w:t>
      </w:r>
      <w:r w:rsidR="00737847">
        <w:t>;</w:t>
      </w:r>
    </w:p>
    <w:p w14:paraId="234D2F47" w14:textId="5CB8D475" w:rsidR="00CE1064" w:rsidRDefault="00CE1064" w:rsidP="00AD63B8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zdrowia publicznego</w:t>
      </w:r>
      <w:r w:rsidR="00737847">
        <w:t>;</w:t>
      </w:r>
    </w:p>
    <w:p w14:paraId="5381C114" w14:textId="39BB66CB" w:rsidR="00CE1064" w:rsidRDefault="00CE1064" w:rsidP="00AD63B8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ochrony konsumentów</w:t>
      </w:r>
      <w:r w:rsidR="00737847">
        <w:t>;</w:t>
      </w:r>
    </w:p>
    <w:p w14:paraId="180AE9B5" w14:textId="3362C9D0" w:rsidR="00102681" w:rsidRDefault="00CE1064" w:rsidP="00AD63B8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konstytucyjnych wolności i praw człowieka i obywatela – występujące w stosunkach jednostki z organami władzy publicznej i niezwiązane z dziedzinami wskazanymi powyżej</w:t>
      </w:r>
      <w:r w:rsidR="00737847">
        <w:t>;</w:t>
      </w:r>
    </w:p>
    <w:p w14:paraId="1CAD8866" w14:textId="49973C41" w:rsidR="006F020D" w:rsidRPr="00075DA4" w:rsidRDefault="009D239A" w:rsidP="00AD63B8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 w:rsidRPr="00075DA4">
        <w:t xml:space="preserve">regulacji wewnętrznych (procedur, polityk, regulaminów itp.) obowiązujących w </w:t>
      </w:r>
      <w:r w:rsidR="00605F2C">
        <w:t>s</w:t>
      </w:r>
      <w:r w:rsidRPr="00075DA4">
        <w:t>ądzie</w:t>
      </w:r>
      <w:r w:rsidR="00737847">
        <w:t>;</w:t>
      </w:r>
    </w:p>
    <w:p w14:paraId="04B73F03" w14:textId="305F8166" w:rsidR="00606D18" w:rsidRDefault="00660304" w:rsidP="00AD63B8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>organ</w:t>
      </w:r>
      <w:r w:rsidR="00255FB2">
        <w:t>ie</w:t>
      </w:r>
      <w:r w:rsidR="00EB3BAC">
        <w:t>/organach</w:t>
      </w:r>
      <w:r>
        <w:t xml:space="preserve"> sądu</w:t>
      </w:r>
      <w:r w:rsidR="00606D18">
        <w:t xml:space="preserve"> – należy przez to rozumieć Prezesa </w:t>
      </w:r>
      <w:r w:rsidR="004B0300">
        <w:t>Sądu</w:t>
      </w:r>
      <w:r w:rsidR="00D50722">
        <w:t xml:space="preserve"> </w:t>
      </w:r>
      <w:r w:rsidR="004B0300">
        <w:t xml:space="preserve"> </w:t>
      </w:r>
      <w:r w:rsidR="00EB3BAC">
        <w:t>i/lub</w:t>
      </w:r>
      <w:r w:rsidR="00606D18">
        <w:t xml:space="preserve"> Dyrektora Sądu</w:t>
      </w:r>
      <w:r w:rsidR="004B0300">
        <w:t xml:space="preserve">, </w:t>
      </w:r>
      <w:r w:rsidR="006219C9">
        <w:t xml:space="preserve">zgodnie z </w:t>
      </w:r>
      <w:r w:rsidR="004B0300">
        <w:t>ustaw</w:t>
      </w:r>
      <w:r w:rsidR="00BC01D2">
        <w:t>ą</w:t>
      </w:r>
      <w:r w:rsidR="004B0300">
        <w:t xml:space="preserve"> z dnia </w:t>
      </w:r>
      <w:r w:rsidR="006219C9" w:rsidRPr="006219C9">
        <w:t>27 lipca 2001 r. – Prawo o ustroju sądów powszechnych (</w:t>
      </w:r>
      <w:proofErr w:type="spellStart"/>
      <w:r w:rsidR="006219C9" w:rsidRPr="006219C9">
        <w:t>t.j</w:t>
      </w:r>
      <w:proofErr w:type="spellEnd"/>
      <w:r w:rsidR="006219C9" w:rsidRPr="006219C9">
        <w:t>. Dz. U. z 2024</w:t>
      </w:r>
      <w:r w:rsidR="006C47F8">
        <w:t xml:space="preserve"> r.</w:t>
      </w:r>
      <w:r w:rsidR="006219C9" w:rsidRPr="006219C9">
        <w:t>, poz. 334)</w:t>
      </w:r>
      <w:r w:rsidR="00E04FD7">
        <w:t>, w zakresie realizowanych zadań</w:t>
      </w:r>
      <w:r>
        <w:t>;</w:t>
      </w:r>
    </w:p>
    <w:p w14:paraId="7FB40B6F" w14:textId="77777777" w:rsidR="00662B68" w:rsidRDefault="00662B68" w:rsidP="00AD63B8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osobie, której dotyczy zgłoszenie – należy przez to rozumieć </w:t>
      </w:r>
      <w:r w:rsidRPr="00650B24">
        <w:t>osobę fizyczną, osobę prawną lub jednostkę</w:t>
      </w:r>
      <w:r>
        <w:t xml:space="preserve"> </w:t>
      </w:r>
      <w:r w:rsidRPr="00650B24">
        <w:t>organizacyjną nieposiadającą osobowości prawnej, której ustawa przyznaje zdolność prawną, wskazaną w zgłoszeniu</w:t>
      </w:r>
      <w:r>
        <w:t xml:space="preserve"> wewnętrznym</w:t>
      </w:r>
      <w:r w:rsidRPr="00650B24">
        <w:t xml:space="preserve"> lub ujawnieniu publicznym jako osoba, która dopuściła się naruszenia prawa, lub jako osoba, z</w:t>
      </w:r>
      <w:r>
        <w:t xml:space="preserve"> </w:t>
      </w:r>
      <w:r w:rsidRPr="00650B24">
        <w:t>którą osoba, która dopuściła się naruszenia prawa, jest powiązana;</w:t>
      </w:r>
    </w:p>
    <w:p w14:paraId="39279CA8" w14:textId="75231D77" w:rsidR="00662B68" w:rsidRDefault="00662B68" w:rsidP="00AD63B8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osobie pomagającej w dokonaniu zgłoszenia – </w:t>
      </w:r>
      <w:r w:rsidRPr="00DE7E0C">
        <w:t>należy przez to rozumieć osobę fizyczną, która pomaga</w:t>
      </w:r>
      <w:r>
        <w:t xml:space="preserve"> </w:t>
      </w:r>
      <w:r w:rsidRPr="00DE7E0C">
        <w:t>sygnaliście w zgłoszeniu lub ujawnieniu publicznym w kontekście związanym z pracą</w:t>
      </w:r>
      <w:r>
        <w:t xml:space="preserve"> </w:t>
      </w:r>
      <w:r w:rsidR="003C2FA5">
        <w:t xml:space="preserve">w </w:t>
      </w:r>
      <w:r>
        <w:t>Sądzie</w:t>
      </w:r>
      <w:r w:rsidR="000B449F">
        <w:t xml:space="preserve"> </w:t>
      </w:r>
      <w:r w:rsidRPr="00DE7E0C">
        <w:t>i której pomoc nie</w:t>
      </w:r>
      <w:r>
        <w:t xml:space="preserve"> </w:t>
      </w:r>
      <w:r w:rsidRPr="00DE7E0C">
        <w:t>powinna zostać ujawniona;</w:t>
      </w:r>
    </w:p>
    <w:p w14:paraId="6781F580" w14:textId="3FB1B245" w:rsidR="00662B68" w:rsidRDefault="00662B68" w:rsidP="00AD63B8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osobie powiązanej z sygnalistą – należy przez to rozumieć </w:t>
      </w:r>
      <w:r w:rsidRPr="00DE7E0C">
        <w:t>osobę fizyczną, która może doświadczyć działań</w:t>
      </w:r>
      <w:r>
        <w:t xml:space="preserve"> </w:t>
      </w:r>
      <w:r w:rsidRPr="00DE7E0C">
        <w:t>odwetowych, w tym współpracownika lub osobę najbliższą sygnalisty w rozumieniu art. 115 § 11 ustawy z dnia</w:t>
      </w:r>
      <w:r>
        <w:t xml:space="preserve"> </w:t>
      </w:r>
      <w:r w:rsidRPr="00DE7E0C">
        <w:t xml:space="preserve">6 czerwca 1997 r. </w:t>
      </w:r>
      <w:r>
        <w:t>–</w:t>
      </w:r>
      <w:r w:rsidRPr="00DE7E0C">
        <w:t xml:space="preserve"> Kodeks karny (Dz.U. z 2024 r. poz. 17)</w:t>
      </w:r>
      <w:r>
        <w:t>;</w:t>
      </w:r>
    </w:p>
    <w:p w14:paraId="646CBA62" w14:textId="3DDB9BE6" w:rsidR="00535A1C" w:rsidRDefault="00867FB5" w:rsidP="00535A1C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675A25">
        <w:t>p</w:t>
      </w:r>
      <w:r w:rsidR="001A29D4" w:rsidRPr="00675A25">
        <w:t xml:space="preserve">racowniku </w:t>
      </w:r>
      <w:r w:rsidR="00605F2C">
        <w:t>s</w:t>
      </w:r>
      <w:r w:rsidR="00DC3682" w:rsidRPr="00675A25">
        <w:t xml:space="preserve">ądu </w:t>
      </w:r>
      <w:r w:rsidR="001A29D4" w:rsidRPr="00675A25">
        <w:t>–</w:t>
      </w:r>
      <w:r w:rsidR="001A29D4" w:rsidRPr="001A29D4">
        <w:t xml:space="preserve">  należy przez to rozumieć</w:t>
      </w:r>
      <w:r w:rsidR="004462CE">
        <w:t xml:space="preserve"> </w:t>
      </w:r>
      <w:r w:rsidR="004462CE" w:rsidRPr="004462CE">
        <w:t>każd</w:t>
      </w:r>
      <w:r w:rsidR="004462CE">
        <w:t>ą</w:t>
      </w:r>
      <w:r w:rsidR="004462CE" w:rsidRPr="004462CE">
        <w:t xml:space="preserve"> osob</w:t>
      </w:r>
      <w:r w:rsidR="004462CE">
        <w:t>ę</w:t>
      </w:r>
      <w:r w:rsidR="004462CE" w:rsidRPr="004462CE">
        <w:t xml:space="preserve">, która pozostaje z </w:t>
      </w:r>
      <w:r w:rsidR="00605F2C">
        <w:t>s</w:t>
      </w:r>
      <w:r w:rsidR="004462CE" w:rsidRPr="004462CE">
        <w:t xml:space="preserve">ądem w stosunku pracy, jest współpracownikiem Sądu i/lub wykonuje bezpośrednio prace na zlecenie lub na rzecz </w:t>
      </w:r>
      <w:r w:rsidR="00605F2C">
        <w:t>s</w:t>
      </w:r>
      <w:r w:rsidR="004462CE" w:rsidRPr="004462CE">
        <w:t>ądu</w:t>
      </w:r>
      <w:r w:rsidR="00DD0015">
        <w:t>;</w:t>
      </w:r>
      <w:r w:rsidR="004462CE" w:rsidRPr="004462CE">
        <w:t xml:space="preserve"> </w:t>
      </w:r>
      <w:r w:rsidR="00DD0015">
        <w:t>n</w:t>
      </w:r>
      <w:r w:rsidR="004462CE" w:rsidRPr="004462CE">
        <w:t>a potrzeby niniejszego dokumentu pracownikami są: sędziowie,</w:t>
      </w:r>
      <w:r w:rsidR="002265E6">
        <w:t xml:space="preserve"> asesorzy sądowi,</w:t>
      </w:r>
      <w:r w:rsidR="004462CE" w:rsidRPr="004462CE">
        <w:t xml:space="preserve"> </w:t>
      </w:r>
      <w:r w:rsidR="00BD7C48" w:rsidRPr="004462CE">
        <w:t>referendarze,</w:t>
      </w:r>
      <w:r w:rsidR="00BD7C48">
        <w:t xml:space="preserve"> </w:t>
      </w:r>
      <w:r w:rsidR="004462CE" w:rsidRPr="004462CE">
        <w:t xml:space="preserve">urzędnicy, asystenci sędziego, </w:t>
      </w:r>
      <w:r w:rsidR="00893FB6">
        <w:t>inni pracownicy,</w:t>
      </w:r>
      <w:r w:rsidR="00535A1C">
        <w:t xml:space="preserve"> kuratorzy sądowi;</w:t>
      </w:r>
    </w:p>
    <w:p w14:paraId="4C29AB3D" w14:textId="0BCE6711" w:rsidR="00973938" w:rsidRDefault="00973938" w:rsidP="00535A1C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>RODO – należy przez to rozumieć r</w:t>
      </w:r>
      <w:r w:rsidRPr="00227DFF">
        <w:t>ozporządzenie Parlamentu Europejskiego i Rady (UE) 2016/679</w:t>
      </w:r>
      <w:r w:rsidR="000B449F">
        <w:t xml:space="preserve"> </w:t>
      </w:r>
      <w:r w:rsidRPr="00227DFF">
        <w:t xml:space="preserve">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227DFF">
        <w:t>późn</w:t>
      </w:r>
      <w:proofErr w:type="spellEnd"/>
      <w:r w:rsidRPr="00227DFF">
        <w:t>. zm.)</w:t>
      </w:r>
      <w:r>
        <w:t>;</w:t>
      </w:r>
    </w:p>
    <w:p w14:paraId="5678ADFA" w14:textId="043BE4C5" w:rsidR="00EB3BAC" w:rsidRDefault="00606D18" w:rsidP="00EB3BAC">
      <w:pPr>
        <w:pStyle w:val="Akapitzlist"/>
        <w:widowControl w:val="0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</w:pPr>
      <w:r w:rsidRPr="00606D18">
        <w:t xml:space="preserve">RZW  –  należy przez to rozumieć Rejestr Zgłoszeń </w:t>
      </w:r>
      <w:r>
        <w:t>W</w:t>
      </w:r>
      <w:r w:rsidRPr="00606D18">
        <w:t>ewnętrznych</w:t>
      </w:r>
      <w:r w:rsidR="00EB3BAC">
        <w:t xml:space="preserve"> prowadzony w formie pisemnej i/lub elektronicznej;</w:t>
      </w:r>
    </w:p>
    <w:p w14:paraId="2247C63E" w14:textId="7BF1BB46" w:rsidR="00973938" w:rsidRDefault="00605F2C" w:rsidP="00AD63B8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lastRenderedPageBreak/>
        <w:t>s</w:t>
      </w:r>
      <w:r w:rsidR="00662B68">
        <w:t>ądzie – należy przez to rozumieć Sąd</w:t>
      </w:r>
      <w:r w:rsidR="004836B0">
        <w:t xml:space="preserve"> </w:t>
      </w:r>
      <w:r w:rsidR="00FA3DFB">
        <w:t xml:space="preserve">Rejonowy w </w:t>
      </w:r>
      <w:r w:rsidR="00022EC6">
        <w:t>Żaganiu</w:t>
      </w:r>
      <w:r w:rsidR="00662B68">
        <w:t xml:space="preserve">, reprezentowany przez Prezesa </w:t>
      </w:r>
      <w:r w:rsidR="00EB3BAC">
        <w:t>i/</w:t>
      </w:r>
      <w:r w:rsidR="00662B68">
        <w:t>lub Dyrektora;</w:t>
      </w:r>
    </w:p>
    <w:p w14:paraId="2C609216" w14:textId="028E8D3E" w:rsidR="0089584D" w:rsidRDefault="0089584D" w:rsidP="00AD63B8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>s</w:t>
      </w:r>
      <w:r w:rsidRPr="00E145C3">
        <w:t>ygnali</w:t>
      </w:r>
      <w:r>
        <w:t>ście – należy przez to rozumieć</w:t>
      </w:r>
      <w:r w:rsidRPr="00E145C3">
        <w:t xml:space="preserve"> osob</w:t>
      </w:r>
      <w:r>
        <w:t>ę</w:t>
      </w:r>
      <w:r w:rsidRPr="00E145C3">
        <w:t xml:space="preserve"> fizyczn</w:t>
      </w:r>
      <w:r>
        <w:t>ą</w:t>
      </w:r>
      <w:r w:rsidRPr="00E145C3">
        <w:t>, która zgłasza lub ujawnia publicznie informację o naruszeniu prawa uzyskaną w kontekście związanym z pracą</w:t>
      </w:r>
      <w:r>
        <w:t xml:space="preserve"> w Sądzie, w tym pracownika </w:t>
      </w:r>
      <w:r w:rsidR="00605F2C">
        <w:t>s</w:t>
      </w:r>
      <w:r>
        <w:t xml:space="preserve">ądu, osobę świadczącą pracę na innej podstawie niż stosunek pracy, w tym na podstawie umowy cywilnoprawnej, kontrahenta (wykonawców) i pracowników kontrahenta wykonujących pracę w </w:t>
      </w:r>
      <w:r w:rsidR="00605F2C">
        <w:t>s</w:t>
      </w:r>
      <w:r>
        <w:t xml:space="preserve">ądzie lub na rzecz </w:t>
      </w:r>
      <w:r w:rsidR="00605F2C">
        <w:t>s</w:t>
      </w:r>
      <w:r>
        <w:t xml:space="preserve">ądu, stażystę, wolontariusza, praktykanta, a także </w:t>
      </w:r>
      <w:r w:rsidRPr="001A29D4">
        <w:t xml:space="preserve">osobę </w:t>
      </w:r>
      <w:r>
        <w:t>biorącą udział</w:t>
      </w:r>
      <w:r w:rsidR="000B449F">
        <w:t xml:space="preserve"> </w:t>
      </w:r>
      <w:r w:rsidRPr="001A29D4">
        <w:t xml:space="preserve">w procesie rekrutacji </w:t>
      </w:r>
      <w:r>
        <w:t xml:space="preserve">prowadzonej </w:t>
      </w:r>
      <w:r w:rsidRPr="001A29D4">
        <w:t xml:space="preserve">przez </w:t>
      </w:r>
      <w:r w:rsidR="00605F2C">
        <w:t>s</w:t>
      </w:r>
      <w:r w:rsidRPr="001A29D4">
        <w:t>ąd</w:t>
      </w:r>
      <w:r>
        <w:t>;</w:t>
      </w:r>
    </w:p>
    <w:p w14:paraId="4FA0286C" w14:textId="30E79414" w:rsidR="00662B68" w:rsidRPr="00606D18" w:rsidRDefault="00973938" w:rsidP="00AD63B8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ustawie – należy przez to rozumieć </w:t>
      </w:r>
      <w:r w:rsidRPr="00DD20FA">
        <w:t>ustaw</w:t>
      </w:r>
      <w:r>
        <w:t>ę</w:t>
      </w:r>
      <w:r w:rsidRPr="00DD20FA">
        <w:t xml:space="preserve"> z dnia 14 czerwca 2024 r. o ochronie sygnalistów (Dz. U.</w:t>
      </w:r>
      <w:r w:rsidR="000B449F">
        <w:t xml:space="preserve"> </w:t>
      </w:r>
      <w:r w:rsidRPr="00DD20FA">
        <w:t>z 2024 r., poz. 928)</w:t>
      </w:r>
      <w:r>
        <w:t>;</w:t>
      </w:r>
    </w:p>
    <w:p w14:paraId="17E1E283" w14:textId="31CD33C7" w:rsidR="00606D18" w:rsidRDefault="00DD6F0C" w:rsidP="00483F50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>z</w:t>
      </w:r>
      <w:r w:rsidR="00606D18">
        <w:t xml:space="preserve">głoszeniu wewnętrznym – </w:t>
      </w:r>
      <w:r w:rsidR="00DC3682" w:rsidRPr="00DC3682">
        <w:t xml:space="preserve">należy przez to rozumieć </w:t>
      </w:r>
      <w:r w:rsidR="00606D18">
        <w:t xml:space="preserve">ustne lub pisemne przekazanie </w:t>
      </w:r>
      <w:r w:rsidR="00605F2C">
        <w:t>s</w:t>
      </w:r>
      <w:r w:rsidR="00606D18">
        <w:t>ądowi informacji o naruszeniu prawa</w:t>
      </w:r>
      <w:r w:rsidR="00DC3682">
        <w:t>;</w:t>
      </w:r>
    </w:p>
    <w:p w14:paraId="3190709D" w14:textId="50D74692" w:rsidR="00EB3BAC" w:rsidRDefault="00606D18" w:rsidP="00483F50">
      <w:pPr>
        <w:pStyle w:val="Akapitzlist"/>
        <w:widowControl w:val="0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zgłoszeniu zewnętrznym – należy przez to rozumieć ustne lub pisemne przekazanie Rzecznikowi Praw Obywatelskich albo </w:t>
      </w:r>
      <w:r w:rsidR="00675A25">
        <w:t xml:space="preserve">innemu </w:t>
      </w:r>
      <w:r>
        <w:t>organowi publicznemu</w:t>
      </w:r>
      <w:r w:rsidR="00EB3BAC">
        <w:t>, w rozumieniu nadanym w art. 2 pkt 6 ustawy, informacji o naruszeniu prawa.</w:t>
      </w:r>
    </w:p>
    <w:p w14:paraId="6669BC48" w14:textId="77777777" w:rsidR="00606D18" w:rsidRDefault="00606D18" w:rsidP="00AD63B8">
      <w:pPr>
        <w:spacing w:after="0" w:line="360" w:lineRule="auto"/>
      </w:pPr>
    </w:p>
    <w:p w14:paraId="449CCA4A" w14:textId="2AFA3332" w:rsidR="00867FB5" w:rsidRDefault="00606D18" w:rsidP="00AD63B8">
      <w:pPr>
        <w:spacing w:after="0" w:line="360" w:lineRule="auto"/>
        <w:jc w:val="center"/>
        <w:rPr>
          <w:b/>
        </w:rPr>
      </w:pPr>
      <w:r w:rsidRPr="009A2031">
        <w:rPr>
          <w:b/>
        </w:rPr>
        <w:t xml:space="preserve">§ </w:t>
      </w:r>
      <w:r w:rsidR="00346953" w:rsidRPr="009A2031">
        <w:rPr>
          <w:b/>
        </w:rPr>
        <w:t>3</w:t>
      </w:r>
      <w:r w:rsidR="00867FB5">
        <w:rPr>
          <w:b/>
        </w:rPr>
        <w:t>.</w:t>
      </w:r>
      <w:r w:rsidR="004540D3">
        <w:rPr>
          <w:b/>
        </w:rPr>
        <w:t xml:space="preserve"> </w:t>
      </w:r>
      <w:r w:rsidR="00867FB5">
        <w:rPr>
          <w:b/>
        </w:rPr>
        <w:t>Możliwość zgłoszenia zewnętrznego</w:t>
      </w:r>
    </w:p>
    <w:p w14:paraId="44375129" w14:textId="1EF646C2" w:rsidR="00867FB5" w:rsidRDefault="00867FB5" w:rsidP="00AD63B8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</w:pPr>
      <w:r w:rsidRPr="00867FB5">
        <w:t xml:space="preserve">Sygnalista może dokonać zgłoszenia zewnętrznego </w:t>
      </w:r>
      <w:r>
        <w:t xml:space="preserve">o naruszeniu prawa przez </w:t>
      </w:r>
      <w:r w:rsidR="00605F2C">
        <w:t>s</w:t>
      </w:r>
      <w:r>
        <w:t xml:space="preserve">ąd, </w:t>
      </w:r>
      <w:r w:rsidRPr="00867FB5">
        <w:t xml:space="preserve">bez uprzedniego dokonania </w:t>
      </w:r>
      <w:r>
        <w:t>z</w:t>
      </w:r>
      <w:r w:rsidRPr="00867FB5">
        <w:t>głoszenia wewnętrznego</w:t>
      </w:r>
      <w:r>
        <w:t xml:space="preserve"> do </w:t>
      </w:r>
      <w:r w:rsidR="00605F2C">
        <w:t>s</w:t>
      </w:r>
      <w:r>
        <w:t>ądu</w:t>
      </w:r>
      <w:r w:rsidRPr="00867FB5">
        <w:t xml:space="preserve">. </w:t>
      </w:r>
    </w:p>
    <w:p w14:paraId="6F6C0026" w14:textId="69054AE1" w:rsidR="00A90C3B" w:rsidRPr="00867FB5" w:rsidRDefault="00867FB5" w:rsidP="00A90C3B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</w:pPr>
      <w:r w:rsidRPr="00867FB5">
        <w:t xml:space="preserve">Zgłoszenie zewnętrzne </w:t>
      </w:r>
      <w:r>
        <w:t xml:space="preserve">o naruszeniu prawa przez </w:t>
      </w:r>
      <w:r w:rsidR="00605F2C">
        <w:t>s</w:t>
      </w:r>
      <w:r>
        <w:t xml:space="preserve">ąd </w:t>
      </w:r>
      <w:r w:rsidRPr="00867FB5">
        <w:t xml:space="preserve">jest przyjmowane przez </w:t>
      </w:r>
      <w:r w:rsidR="00DA0AC6">
        <w:t>podmiot</w:t>
      </w:r>
      <w:r w:rsidR="006711E2">
        <w:t xml:space="preserve">y, o których mowa </w:t>
      </w:r>
      <w:r w:rsidR="00DA0AC6">
        <w:t>w art. 25 ust. 1 pkt 8 ustawy</w:t>
      </w:r>
      <w:r w:rsidRPr="00867FB5">
        <w:t>.</w:t>
      </w:r>
      <w:r w:rsidR="00636FFF">
        <w:t xml:space="preserve"> A</w:t>
      </w:r>
      <w:r w:rsidR="00636FFF" w:rsidRPr="00636FFF">
        <w:t>ktualną informację na temat sposobu i trybu dokonywania zgłoszeń zewnętrznych można znaleźć na stronach internetowych właściwych organów publicznych,</w:t>
      </w:r>
      <w:r w:rsidR="000B449F">
        <w:t xml:space="preserve"> </w:t>
      </w:r>
      <w:r w:rsidR="00636FFF" w:rsidRPr="00636FFF">
        <w:t>w tym Rzecznika Praw Obywatelskich</w:t>
      </w:r>
      <w:r w:rsidR="00A90C3B">
        <w:t>.</w:t>
      </w:r>
    </w:p>
    <w:p w14:paraId="61E94953" w14:textId="77777777" w:rsidR="00867FB5" w:rsidRPr="00A90C3B" w:rsidRDefault="00867FB5" w:rsidP="00A90C3B">
      <w:pPr>
        <w:pStyle w:val="Akapitzlist"/>
        <w:spacing w:after="0" w:line="360" w:lineRule="auto"/>
        <w:ind w:left="360"/>
        <w:contextualSpacing w:val="0"/>
        <w:jc w:val="both"/>
        <w:rPr>
          <w:b/>
        </w:rPr>
      </w:pPr>
      <w:bookmarkStart w:id="1" w:name="_Hlk171321531"/>
    </w:p>
    <w:p w14:paraId="016912D7" w14:textId="3D87AB83" w:rsidR="00346953" w:rsidRPr="009A2031" w:rsidRDefault="00867FB5" w:rsidP="00AD63B8">
      <w:pPr>
        <w:spacing w:after="0" w:line="360" w:lineRule="auto"/>
        <w:jc w:val="center"/>
        <w:rPr>
          <w:b/>
        </w:rPr>
      </w:pPr>
      <w:r>
        <w:rPr>
          <w:b/>
        </w:rPr>
        <w:t xml:space="preserve">§ 4. </w:t>
      </w:r>
      <w:r w:rsidR="004540D3">
        <w:rPr>
          <w:b/>
        </w:rPr>
        <w:t>Spos</w:t>
      </w:r>
      <w:r w:rsidR="00F84E40">
        <w:rPr>
          <w:b/>
        </w:rPr>
        <w:t>o</w:t>
      </w:r>
      <w:r w:rsidR="004540D3">
        <w:rPr>
          <w:b/>
        </w:rPr>
        <w:t>b</w:t>
      </w:r>
      <w:r w:rsidR="00F84E40">
        <w:rPr>
          <w:b/>
        </w:rPr>
        <w:t>y</w:t>
      </w:r>
      <w:r w:rsidR="004540D3">
        <w:rPr>
          <w:b/>
        </w:rPr>
        <w:t xml:space="preserve"> dokonywania zgłoszenia</w:t>
      </w:r>
      <w:r w:rsidR="00F84E40">
        <w:rPr>
          <w:b/>
        </w:rPr>
        <w:t xml:space="preserve"> wewnętrznego</w:t>
      </w:r>
    </w:p>
    <w:p w14:paraId="65379DDA" w14:textId="77777777" w:rsidR="0041201B" w:rsidRDefault="0041201B" w:rsidP="0041201B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</w:pPr>
      <w:r>
        <w:t xml:space="preserve">Zgłoszeń wewnętrznych dokonuje się pisemnie albo ustnie. </w:t>
      </w:r>
    </w:p>
    <w:p w14:paraId="37047F2C" w14:textId="20E1DD76" w:rsidR="009A2031" w:rsidRDefault="00657E8A" w:rsidP="00AD63B8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</w:pPr>
      <w:r w:rsidRPr="00657E8A">
        <w:t xml:space="preserve">Zgłoszenia anonimowe </w:t>
      </w:r>
      <w:r w:rsidRPr="006C258D">
        <w:t>nie będą rozpatrywane. W przypadku wniesienia takiego zgłoszenia, podlega ono rejestracji bez nadawania dalszego biegu.</w:t>
      </w:r>
      <w:r>
        <w:rPr>
          <w:rFonts w:ascii="Calibri" w:hAnsi="Calibri" w:cs="Calibri"/>
        </w:rPr>
        <w:t xml:space="preserve"> </w:t>
      </w:r>
      <w:r w:rsidR="00986E2C">
        <w:t xml:space="preserve">Zgłoszenia wewnętrzne </w:t>
      </w:r>
      <w:r w:rsidR="002D75D9">
        <w:t>opatrzone pseudonimem będą traktowane jako zgłoszone anonimowo.</w:t>
      </w:r>
    </w:p>
    <w:bookmarkEnd w:id="1"/>
    <w:p w14:paraId="5943E75C" w14:textId="459FC6CE" w:rsidR="004540D3" w:rsidRDefault="004540D3" w:rsidP="00AD63B8">
      <w:pPr>
        <w:spacing w:after="0" w:line="360" w:lineRule="auto"/>
        <w:jc w:val="both"/>
      </w:pPr>
    </w:p>
    <w:p w14:paraId="5158CFB2" w14:textId="4E8D9001" w:rsidR="004540D3" w:rsidRPr="004540D3" w:rsidRDefault="004540D3" w:rsidP="00AD63B8">
      <w:pPr>
        <w:spacing w:after="0" w:line="360" w:lineRule="auto"/>
        <w:jc w:val="center"/>
        <w:rPr>
          <w:b/>
        </w:rPr>
      </w:pPr>
      <w:r w:rsidRPr="004540D3">
        <w:rPr>
          <w:b/>
        </w:rPr>
        <w:t xml:space="preserve">§ </w:t>
      </w:r>
      <w:r w:rsidR="00867FB5">
        <w:rPr>
          <w:b/>
        </w:rPr>
        <w:t>5.</w:t>
      </w:r>
      <w:r>
        <w:rPr>
          <w:b/>
        </w:rPr>
        <w:t xml:space="preserve"> </w:t>
      </w:r>
      <w:r w:rsidRPr="004540D3">
        <w:rPr>
          <w:b/>
        </w:rPr>
        <w:t>Pisemne zgłoszenie wewnętrzne</w:t>
      </w:r>
    </w:p>
    <w:p w14:paraId="1983DD55" w14:textId="3D1678D6" w:rsidR="009A2031" w:rsidRDefault="00346953" w:rsidP="00AD63B8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</w:pPr>
      <w:r>
        <w:t>Zgłoszenie pisemne może być dokonane w postaci papierowej lub elektronicznej</w:t>
      </w:r>
      <w:r w:rsidR="000F544A">
        <w:t>.</w:t>
      </w:r>
      <w:r w:rsidR="00AB4A9F">
        <w:t xml:space="preserve"> </w:t>
      </w:r>
    </w:p>
    <w:p w14:paraId="1C0A4BA8" w14:textId="35BC5FAF" w:rsidR="004540D3" w:rsidRDefault="00346953" w:rsidP="00AD63B8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</w:pPr>
      <w:r>
        <w:t>Zgłoszeni</w:t>
      </w:r>
      <w:r w:rsidR="004004AF">
        <w:t>e</w:t>
      </w:r>
      <w:r>
        <w:t xml:space="preserve"> pisemne w postaci papierowej </w:t>
      </w:r>
      <w:r w:rsidR="004004AF">
        <w:t xml:space="preserve">należy kierować </w:t>
      </w:r>
      <w:r>
        <w:t>pod adres</w:t>
      </w:r>
      <w:r w:rsidR="004004AF">
        <w:t>y</w:t>
      </w:r>
      <w:r>
        <w:t>:</w:t>
      </w:r>
      <w:r w:rsidR="009A2031">
        <w:t xml:space="preserve"> </w:t>
      </w:r>
    </w:p>
    <w:p w14:paraId="02472BDB" w14:textId="308DAE26" w:rsidR="00EB3BAC" w:rsidRDefault="00EB3BAC" w:rsidP="00EB3BAC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 w:val="0"/>
        <w:jc w:val="both"/>
      </w:pPr>
      <w:r>
        <w:t>Prezes</w:t>
      </w:r>
      <w:r w:rsidRPr="004540D3">
        <w:t xml:space="preserve"> </w:t>
      </w:r>
      <w:r>
        <w:t>Sądu</w:t>
      </w:r>
      <w:r w:rsidR="00FA3DFB">
        <w:t xml:space="preserve"> Rejonowego w </w:t>
      </w:r>
      <w:r w:rsidR="00B546C2">
        <w:t>Żaganiu</w:t>
      </w:r>
      <w:r>
        <w:t>, na adres korespondencyjny sądu</w:t>
      </w:r>
      <w:r w:rsidR="000030FE">
        <w:t xml:space="preserve"> z dopiskiem „Nie otwierać – do rąk własnych”</w:t>
      </w:r>
      <w:r>
        <w:t xml:space="preserve">, albo </w:t>
      </w:r>
    </w:p>
    <w:p w14:paraId="7F6A17AB" w14:textId="29CCE956" w:rsidR="00EB3BAC" w:rsidRDefault="00EB3BAC" w:rsidP="00EB3BAC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 w:val="0"/>
        <w:jc w:val="both"/>
      </w:pPr>
      <w:r>
        <w:t>Dyrektor Sądu</w:t>
      </w:r>
      <w:r w:rsidR="00FA3DFB">
        <w:t xml:space="preserve"> Rejonowego w </w:t>
      </w:r>
      <w:r w:rsidR="00B546C2">
        <w:t>Żaganiu</w:t>
      </w:r>
      <w:r>
        <w:t xml:space="preserve">, </w:t>
      </w:r>
      <w:r w:rsidRPr="00BC01D2">
        <w:t xml:space="preserve">na adres korespondencyjny </w:t>
      </w:r>
      <w:r>
        <w:t>s</w:t>
      </w:r>
      <w:r w:rsidRPr="00BC01D2">
        <w:t>ądu</w:t>
      </w:r>
      <w:r w:rsidR="000030FE" w:rsidRPr="000030FE">
        <w:t xml:space="preserve"> </w:t>
      </w:r>
      <w:r w:rsidR="000030FE">
        <w:t xml:space="preserve">z dopiskiem „Nie </w:t>
      </w:r>
      <w:r w:rsidR="000030FE">
        <w:lastRenderedPageBreak/>
        <w:t>otwierać – do rąk własnych”.</w:t>
      </w:r>
    </w:p>
    <w:p w14:paraId="03E838D9" w14:textId="6C7E8490" w:rsidR="009A2031" w:rsidRDefault="00346953" w:rsidP="00AD63B8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</w:pPr>
      <w:r>
        <w:t>Zgłoszeni</w:t>
      </w:r>
      <w:r w:rsidR="00DD6F0C">
        <w:t>a</w:t>
      </w:r>
      <w:r>
        <w:t xml:space="preserve"> pisemne</w:t>
      </w:r>
      <w:r w:rsidR="00DD6F0C">
        <w:t>go</w:t>
      </w:r>
      <w:r>
        <w:t xml:space="preserve"> w postaci elektronicznej dokonuje się </w:t>
      </w:r>
      <w:r w:rsidR="00DD6F0C">
        <w:t>na</w:t>
      </w:r>
      <w:r>
        <w:t xml:space="preserve"> adres poczty elektronicznej</w:t>
      </w:r>
      <w:r w:rsidR="00250BEC">
        <w:t xml:space="preserve">: </w:t>
      </w:r>
      <w:r w:rsidR="00FA3DFB" w:rsidRPr="00FC3591">
        <w:t>naruszenia@</w:t>
      </w:r>
      <w:r w:rsidR="00FC3591" w:rsidRPr="00FC3591">
        <w:t>zagan</w:t>
      </w:r>
      <w:r w:rsidR="00FA3DFB" w:rsidRPr="00FC3591">
        <w:t>.sr.gov.pl</w:t>
      </w:r>
      <w:r w:rsidR="00250BEC">
        <w:t xml:space="preserve">, </w:t>
      </w:r>
      <w:r w:rsidR="000F544A">
        <w:t>bądź za pośrednictwem dedykowanego systemu teleinformatycznego</w:t>
      </w:r>
      <w:r w:rsidR="00B2773B">
        <w:t>,</w:t>
      </w:r>
      <w:r w:rsidR="000F544A">
        <w:t xml:space="preserve"> </w:t>
      </w:r>
      <w:r w:rsidR="00B562D2">
        <w:t>obsługiwan</w:t>
      </w:r>
      <w:r w:rsidR="00B2773B">
        <w:t xml:space="preserve">ych </w:t>
      </w:r>
      <w:r w:rsidR="00B562D2">
        <w:t>przez Koordynatora.</w:t>
      </w:r>
    </w:p>
    <w:p w14:paraId="175BC4E7" w14:textId="77777777" w:rsidR="004540D3" w:rsidRDefault="004540D3" w:rsidP="00AD63B8">
      <w:pPr>
        <w:pStyle w:val="Akapitzlist"/>
        <w:spacing w:after="0" w:line="360" w:lineRule="auto"/>
        <w:contextualSpacing w:val="0"/>
        <w:jc w:val="both"/>
      </w:pPr>
    </w:p>
    <w:p w14:paraId="54E51BEC" w14:textId="27DA5C7E" w:rsidR="004540D3" w:rsidRPr="00F84E40" w:rsidRDefault="00F84E40" w:rsidP="00AD63B8">
      <w:pPr>
        <w:pStyle w:val="Akapitzlist"/>
        <w:spacing w:after="0" w:line="360" w:lineRule="auto"/>
        <w:contextualSpacing w:val="0"/>
        <w:jc w:val="center"/>
        <w:rPr>
          <w:b/>
        </w:rPr>
      </w:pPr>
      <w:r w:rsidRPr="00F84E40">
        <w:rPr>
          <w:b/>
        </w:rPr>
        <w:t>§ 6</w:t>
      </w:r>
      <w:r w:rsidR="00867FB5">
        <w:rPr>
          <w:b/>
        </w:rPr>
        <w:t>.</w:t>
      </w:r>
      <w:r w:rsidRPr="00F84E40">
        <w:rPr>
          <w:b/>
        </w:rPr>
        <w:t xml:space="preserve"> Ustne zgłoszenie wewnętrzne</w:t>
      </w:r>
    </w:p>
    <w:p w14:paraId="1FCBFAC8" w14:textId="5E95CB4C" w:rsidR="00346953" w:rsidRDefault="00346953" w:rsidP="00AD63B8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</w:pPr>
      <w:r>
        <w:t xml:space="preserve">Na wniosek </w:t>
      </w:r>
      <w:r w:rsidR="009A2031">
        <w:t>s</w:t>
      </w:r>
      <w:r>
        <w:t xml:space="preserve">ygnalisty zgłoszenie ustne może być dokonane podczas bezpośredniego spotkania zorganizowanego w terminie 14 dni od dnia otrzymania </w:t>
      </w:r>
      <w:r w:rsidR="00DD6F0C">
        <w:t xml:space="preserve">przez </w:t>
      </w:r>
      <w:r w:rsidR="00605F2C">
        <w:t>s</w:t>
      </w:r>
      <w:r w:rsidR="00DD6F0C">
        <w:t xml:space="preserve">ąd </w:t>
      </w:r>
      <w:r>
        <w:t>takiego wniosku. W takim przypadku</w:t>
      </w:r>
      <w:r w:rsidR="005803A2">
        <w:t>,</w:t>
      </w:r>
      <w:r>
        <w:t xml:space="preserve"> za zgodą </w:t>
      </w:r>
      <w:r w:rsidR="009A2031">
        <w:t>s</w:t>
      </w:r>
      <w:r>
        <w:t>ygnalisty</w:t>
      </w:r>
      <w:r w:rsidR="005803A2">
        <w:t>,</w:t>
      </w:r>
      <w:r>
        <w:t xml:space="preserve"> zgłoszenie jest dokumentowane w formie protokołu ze spotkania,</w:t>
      </w:r>
      <w:r w:rsidR="009A2031">
        <w:t xml:space="preserve"> </w:t>
      </w:r>
      <w:r>
        <w:t xml:space="preserve">odtwarzającego dokładny przebieg tego spotkania, </w:t>
      </w:r>
      <w:r w:rsidR="00DD6F0C">
        <w:t>sporządzonego</w:t>
      </w:r>
      <w:r>
        <w:t xml:space="preserve"> przez Koordynatora.</w:t>
      </w:r>
    </w:p>
    <w:p w14:paraId="13E19AF3" w14:textId="5241C61D" w:rsidR="00F43293" w:rsidRPr="00FC3591" w:rsidRDefault="00F43293" w:rsidP="00BD24CF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</w:pPr>
      <w:r w:rsidRPr="00FC3591">
        <w:t xml:space="preserve">Wniosek, o którym mowa w ust. 1 można złożyć również w formie telefonicznej pod numerem </w:t>
      </w:r>
      <w:r w:rsidR="00137547">
        <w:br/>
      </w:r>
      <w:r w:rsidR="00A61967">
        <w:t>6</w:t>
      </w:r>
      <w:bookmarkStart w:id="2" w:name="_GoBack"/>
      <w:bookmarkEnd w:id="2"/>
      <w:r w:rsidR="00BD24CF">
        <w:t>8 367 11 02</w:t>
      </w:r>
    </w:p>
    <w:p w14:paraId="6F60821A" w14:textId="08A94736" w:rsidR="00346953" w:rsidRDefault="00346953" w:rsidP="00AD63B8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</w:pPr>
      <w:r>
        <w:t xml:space="preserve">W przypadku, o którym mowa w ust. </w:t>
      </w:r>
      <w:r w:rsidR="00F84E40">
        <w:t>1</w:t>
      </w:r>
      <w:r>
        <w:t xml:space="preserve">, </w:t>
      </w:r>
      <w:r w:rsidR="009A2031">
        <w:t>s</w:t>
      </w:r>
      <w:r>
        <w:t xml:space="preserve">ygnalista może dokonać sprawdzenia, poprawienia </w:t>
      </w:r>
      <w:r w:rsidR="00565A34">
        <w:br/>
      </w:r>
      <w:r>
        <w:t>i zatwierdzenia protokołu spotkania przez jego podpisanie.</w:t>
      </w:r>
    </w:p>
    <w:p w14:paraId="7474A9BF" w14:textId="778052AF" w:rsidR="00F84E40" w:rsidRDefault="00F84E40" w:rsidP="00AD63B8">
      <w:pPr>
        <w:spacing w:after="0" w:line="360" w:lineRule="auto"/>
        <w:jc w:val="both"/>
      </w:pPr>
    </w:p>
    <w:p w14:paraId="10F0FCA9" w14:textId="1E1BB5BA" w:rsidR="00F84E40" w:rsidRPr="00F84E40" w:rsidRDefault="00F84E40" w:rsidP="00AD63B8">
      <w:pPr>
        <w:spacing w:after="0" w:line="360" w:lineRule="auto"/>
        <w:jc w:val="center"/>
        <w:rPr>
          <w:b/>
        </w:rPr>
      </w:pPr>
      <w:r w:rsidRPr="00F84E40">
        <w:rPr>
          <w:b/>
        </w:rPr>
        <w:t>§ 7. Elementy zgłoszenia wewnętrznego</w:t>
      </w:r>
    </w:p>
    <w:p w14:paraId="4BA627F2" w14:textId="77777777" w:rsidR="00E87E8B" w:rsidRDefault="00E87E8B" w:rsidP="00FA3DFB">
      <w:pPr>
        <w:spacing w:after="0" w:line="360" w:lineRule="auto"/>
        <w:rPr>
          <w:b/>
        </w:rPr>
      </w:pPr>
    </w:p>
    <w:p w14:paraId="4BDE6777" w14:textId="77777777" w:rsidR="00FA3DFB" w:rsidRDefault="00FA3DFB" w:rsidP="00FA3D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FA3DFB">
        <w:rPr>
          <w:color w:val="000000"/>
        </w:rPr>
        <w:t>1. Zgłoszenie wewnętrzne,</w:t>
      </w:r>
      <w:r>
        <w:rPr>
          <w:color w:val="000000"/>
        </w:rPr>
        <w:t xml:space="preserve"> </w:t>
      </w:r>
      <w:r w:rsidRPr="00FA3DFB">
        <w:rPr>
          <w:color w:val="000000"/>
        </w:rPr>
        <w:t xml:space="preserve">niezależnie od sposobu jego sporządzenia, musi zawierać co najmniej: </w:t>
      </w:r>
    </w:p>
    <w:p w14:paraId="459DA059" w14:textId="0B3C4A9B" w:rsidR="00FA3DFB" w:rsidRDefault="00FA3DFB" w:rsidP="00FA3D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560"/>
        <w:jc w:val="both"/>
        <w:rPr>
          <w:color w:val="000000"/>
        </w:rPr>
      </w:pPr>
      <w:r w:rsidRPr="00FA3DFB">
        <w:rPr>
          <w:color w:val="000000"/>
        </w:rPr>
        <w:t>1) dane osobowe</w:t>
      </w:r>
      <w:r>
        <w:rPr>
          <w:color w:val="000000"/>
        </w:rPr>
        <w:t xml:space="preserve"> </w:t>
      </w:r>
      <w:r w:rsidRPr="00FA3DFB">
        <w:rPr>
          <w:color w:val="000000"/>
        </w:rPr>
        <w:t xml:space="preserve">sygnalisty, w tym informacje dot. statusu sygnalisty w kontekście związanym </w:t>
      </w:r>
      <w:r>
        <w:rPr>
          <w:color w:val="000000"/>
        </w:rPr>
        <w:br/>
      </w:r>
      <w:r w:rsidRPr="00FA3DFB">
        <w:rPr>
          <w:color w:val="000000"/>
        </w:rPr>
        <w:t>z pracą w</w:t>
      </w:r>
      <w:r>
        <w:rPr>
          <w:color w:val="000000"/>
        </w:rPr>
        <w:t xml:space="preserve"> </w:t>
      </w:r>
      <w:r w:rsidRPr="00FA3DFB">
        <w:rPr>
          <w:color w:val="000000"/>
        </w:rPr>
        <w:t xml:space="preserve">sądzie; </w:t>
      </w:r>
    </w:p>
    <w:p w14:paraId="0CB5DEFE" w14:textId="5A107D23" w:rsidR="00FA3DFB" w:rsidRPr="00FA3DFB" w:rsidRDefault="00FA3DFB" w:rsidP="00FA3D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560"/>
        <w:jc w:val="both"/>
        <w:rPr>
          <w:color w:val="000000"/>
        </w:rPr>
      </w:pPr>
      <w:r w:rsidRPr="00FA3DFB">
        <w:rPr>
          <w:color w:val="000000"/>
        </w:rPr>
        <w:t>2) opis zdarzenia/stanu podlegającego zgłoszeniu wewnętrznemu.</w:t>
      </w:r>
    </w:p>
    <w:p w14:paraId="126A4844" w14:textId="235DAB96" w:rsidR="00FA3DFB" w:rsidRDefault="00FA3DFB" w:rsidP="00FA3D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FA3DFB">
        <w:rPr>
          <w:color w:val="000000"/>
        </w:rPr>
        <w:t>2. Zgłoszenie wewnętrzne powinno zawierać dane kontaktowe sygnalisty, jeśli sygnalista</w:t>
      </w:r>
      <w:r>
        <w:rPr>
          <w:color w:val="000000"/>
        </w:rPr>
        <w:t xml:space="preserve"> </w:t>
      </w:r>
      <w:r w:rsidRPr="00FA3DFB">
        <w:rPr>
          <w:color w:val="000000"/>
        </w:rPr>
        <w:t>oczekuje potwierdzenia przyjęcia zgłoszenia i informacji zwrotnej od sądu.</w:t>
      </w:r>
    </w:p>
    <w:p w14:paraId="7845EA62" w14:textId="77777777" w:rsidR="00FA3DFB" w:rsidRPr="00FA3DFB" w:rsidRDefault="00FA3DFB" w:rsidP="00FA3DFB">
      <w:pPr>
        <w:spacing w:after="0" w:line="360" w:lineRule="auto"/>
        <w:rPr>
          <w:b/>
        </w:rPr>
      </w:pPr>
    </w:p>
    <w:p w14:paraId="226FBCE2" w14:textId="201C9DE6" w:rsidR="009A2031" w:rsidRPr="00DD6F0C" w:rsidRDefault="00752223" w:rsidP="00AD63B8">
      <w:pPr>
        <w:spacing w:after="0" w:line="360" w:lineRule="auto"/>
        <w:jc w:val="center"/>
        <w:rPr>
          <w:b/>
        </w:rPr>
      </w:pPr>
      <w:r>
        <w:rPr>
          <w:b/>
        </w:rPr>
        <w:t xml:space="preserve">§ </w:t>
      </w:r>
      <w:r w:rsidR="004004AF">
        <w:rPr>
          <w:b/>
        </w:rPr>
        <w:t>8</w:t>
      </w:r>
      <w:r w:rsidR="007E5921">
        <w:rPr>
          <w:b/>
        </w:rPr>
        <w:t>.</w:t>
      </w:r>
      <w:r w:rsidR="004004AF">
        <w:rPr>
          <w:b/>
        </w:rPr>
        <w:t xml:space="preserve"> Czynności wstępne dotyczące zgłoszenia wewnętrznego</w:t>
      </w:r>
      <w:r w:rsidR="007E5921">
        <w:rPr>
          <w:b/>
        </w:rPr>
        <w:t xml:space="preserve"> </w:t>
      </w:r>
    </w:p>
    <w:p w14:paraId="5BAA44E9" w14:textId="766CD11C" w:rsidR="003166FC" w:rsidRDefault="00DC00BF" w:rsidP="00AD63B8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>
        <w:t>Z</w:t>
      </w:r>
      <w:r w:rsidR="009A2031">
        <w:t>głoszenie</w:t>
      </w:r>
      <w:r w:rsidR="006762C1">
        <w:t xml:space="preserve"> </w:t>
      </w:r>
      <w:r w:rsidR="006762C1" w:rsidRPr="00DC00BF">
        <w:t>wewnętrzne</w:t>
      </w:r>
      <w:r w:rsidR="003166FC" w:rsidRPr="00DC00BF">
        <w:t xml:space="preserve"> wniesione do organu sądu</w:t>
      </w:r>
      <w:r w:rsidR="006762C1" w:rsidRPr="00DC00BF">
        <w:t xml:space="preserve"> </w:t>
      </w:r>
      <w:r w:rsidR="009A2031" w:rsidRPr="00DC00BF">
        <w:t>jest</w:t>
      </w:r>
      <w:r w:rsidR="009A2031">
        <w:t xml:space="preserve"> przekazywane do </w:t>
      </w:r>
      <w:r w:rsidR="00375BA2">
        <w:t>Koordynatora</w:t>
      </w:r>
      <w:r w:rsidR="00753691">
        <w:t>.</w:t>
      </w:r>
    </w:p>
    <w:p w14:paraId="29003687" w14:textId="0084821C" w:rsidR="003166FC" w:rsidRDefault="003166FC" w:rsidP="00AD63B8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>
        <w:t xml:space="preserve">W przypadku, gdy zgłoszenie wewnętrzne wpłynie bezpośrednio do Koordynatora, </w:t>
      </w:r>
      <w:r w:rsidRPr="00DC00BF">
        <w:t xml:space="preserve">innej komórki organizacyjnej </w:t>
      </w:r>
      <w:r w:rsidR="00F95B52">
        <w:t>s</w:t>
      </w:r>
      <w:r w:rsidRPr="00DC00BF">
        <w:t xml:space="preserve">ądu lub bezpośrednio do </w:t>
      </w:r>
      <w:r w:rsidRPr="003661C5">
        <w:t xml:space="preserve">innej osoby zatrudnionej w </w:t>
      </w:r>
      <w:r w:rsidR="00F95B52">
        <w:t>s</w:t>
      </w:r>
      <w:r w:rsidRPr="003661C5">
        <w:t xml:space="preserve">ądzie, </w:t>
      </w:r>
      <w:r w:rsidR="00675A25">
        <w:t xml:space="preserve">odpowiednio: </w:t>
      </w:r>
      <w:r w:rsidRPr="003661C5">
        <w:t xml:space="preserve">Koordynator, kierownik komórki organizacyjnej albo osoba zatrudniona w </w:t>
      </w:r>
      <w:r w:rsidR="00F95B52">
        <w:t>s</w:t>
      </w:r>
      <w:r w:rsidRPr="003661C5">
        <w:t>ądzie niezwłocznie</w:t>
      </w:r>
      <w:r>
        <w:t xml:space="preserve"> informują o tym fakcie </w:t>
      </w:r>
      <w:r w:rsidR="00535A1C">
        <w:t xml:space="preserve">właściwy dla danej grupy zawodowej </w:t>
      </w:r>
      <w:r>
        <w:t xml:space="preserve">organ sądu i przekazują </w:t>
      </w:r>
      <w:r w:rsidR="00535A1C">
        <w:t xml:space="preserve">mu </w:t>
      </w:r>
      <w:r>
        <w:t xml:space="preserve">zgłoszenie </w:t>
      </w:r>
      <w:r w:rsidR="00675A25">
        <w:t>wewnętrzne</w:t>
      </w:r>
      <w:r w:rsidR="00535A1C">
        <w:t>.</w:t>
      </w:r>
    </w:p>
    <w:p w14:paraId="74C36CA5" w14:textId="0CC31D55" w:rsidR="00851CF9" w:rsidRDefault="00EB7D22" w:rsidP="00AD63B8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>
        <w:t xml:space="preserve">Koordynator dokonuje wstępnej weryfikacji zgłoszenia, a </w:t>
      </w:r>
      <w:r w:rsidR="00B466CE">
        <w:t>w uzasadnionych przypadkach wnioskuje o powołanie Komisji.</w:t>
      </w:r>
    </w:p>
    <w:p w14:paraId="34490A24" w14:textId="76801A1A" w:rsidR="0016411C" w:rsidRDefault="0016411C" w:rsidP="00AD63B8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>
        <w:t>Komisja powoływana jest przez organ</w:t>
      </w:r>
      <w:r w:rsidR="00535A1C">
        <w:t>/y</w:t>
      </w:r>
      <w:r>
        <w:t xml:space="preserve"> </w:t>
      </w:r>
      <w:r w:rsidR="00F95B52">
        <w:t>s</w:t>
      </w:r>
      <w:r>
        <w:t>ądu.</w:t>
      </w:r>
    </w:p>
    <w:p w14:paraId="1771597F" w14:textId="01A21FB6" w:rsidR="00FF7AD8" w:rsidRPr="005259D2" w:rsidRDefault="00FF7AD8" w:rsidP="00AD63B8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>
        <w:t>Dane osobowe s</w:t>
      </w:r>
      <w:r w:rsidRPr="001E0306">
        <w:t>ygnalisty</w:t>
      </w:r>
      <w:r>
        <w:t>, osób pomagających sygnaliście w dokonaniu zgłoszenia oraz osób powiązanych z sygnalistą są zna</w:t>
      </w:r>
      <w:r w:rsidR="009D4C06">
        <w:t xml:space="preserve">ne </w:t>
      </w:r>
      <w:r w:rsidR="002C2300">
        <w:t xml:space="preserve">Koordynatorowi i </w:t>
      </w:r>
      <w:r w:rsidR="002C2300" w:rsidRPr="005259D2">
        <w:t xml:space="preserve">organom sądu z zastrzeżeniem </w:t>
      </w:r>
      <w:r w:rsidR="005259D2" w:rsidRPr="005259D2">
        <w:t>ust. 7.</w:t>
      </w:r>
    </w:p>
    <w:p w14:paraId="284FD2CC" w14:textId="136027B1" w:rsidR="001E0306" w:rsidRPr="00BD03EF" w:rsidRDefault="00D92A70" w:rsidP="00AD63B8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>
        <w:lastRenderedPageBreak/>
        <w:t xml:space="preserve">Koordynator dokonuje </w:t>
      </w:r>
      <w:proofErr w:type="spellStart"/>
      <w:r>
        <w:t>anonimizacji</w:t>
      </w:r>
      <w:proofErr w:type="spellEnd"/>
      <w:r>
        <w:t xml:space="preserve"> </w:t>
      </w:r>
      <w:r w:rsidRPr="00BD03EF">
        <w:t>d</w:t>
      </w:r>
      <w:r w:rsidR="001E0306" w:rsidRPr="00BD03EF">
        <w:t>an</w:t>
      </w:r>
      <w:r w:rsidRPr="00BD03EF">
        <w:t>ych</w:t>
      </w:r>
      <w:r w:rsidR="001E0306" w:rsidRPr="00BD03EF">
        <w:t xml:space="preserve"> osobow</w:t>
      </w:r>
      <w:r w:rsidRPr="00BD03EF">
        <w:t>ych</w:t>
      </w:r>
      <w:r w:rsidR="001E0306" w:rsidRPr="00BD03EF">
        <w:t xml:space="preserve"> </w:t>
      </w:r>
      <w:r w:rsidR="008F6432" w:rsidRPr="00BD03EF">
        <w:t>osób wymienionych w ust. 5</w:t>
      </w:r>
      <w:r w:rsidRPr="00BD03EF">
        <w:t xml:space="preserve"> </w:t>
      </w:r>
      <w:r w:rsidR="001E0306" w:rsidRPr="00BD03EF">
        <w:t>na wszelkich dokumentach sprawy, w kolejnym etapie obsługi zgłoszenia (po zarejestrowaniu)</w:t>
      </w:r>
      <w:r w:rsidR="00FC372A" w:rsidRPr="00BD03EF">
        <w:t xml:space="preserve">. </w:t>
      </w:r>
      <w:r w:rsidR="001E0306" w:rsidRPr="00BD03EF">
        <w:t>Po zarejestrowaniu  oryginalne zgłoszenie jest wyłączane z dalszej dokumentacji sprawy i o ile konieczne jest dalsze przekazywanie informacji w nim zawartych, odbywa się to tylko w wersji zanonimizowanej.</w:t>
      </w:r>
    </w:p>
    <w:p w14:paraId="26217E2C" w14:textId="40DB9488" w:rsidR="007F571E" w:rsidRPr="006E4FCB" w:rsidRDefault="005259D2" w:rsidP="00AD63B8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 w:rsidRPr="00BD03EF">
        <w:t>Organy sądu mogą zdecydować o ujawnieniu</w:t>
      </w:r>
      <w:r w:rsidR="00BD03EF" w:rsidRPr="006E4FCB">
        <w:t xml:space="preserve"> Komisji</w:t>
      </w:r>
      <w:r w:rsidRPr="00BD03EF">
        <w:t xml:space="preserve"> danych sygnalisty, osób pomagających sygnaliście w dokonaniu zgłoszenia oraz osób powiązanych z sygnalistą</w:t>
      </w:r>
      <w:r w:rsidR="00BD03EF" w:rsidRPr="006E4FCB">
        <w:t>.</w:t>
      </w:r>
    </w:p>
    <w:p w14:paraId="63BAAB7D" w14:textId="77777777" w:rsidR="007B4F1F" w:rsidRDefault="007B4F1F" w:rsidP="00AD63B8">
      <w:pPr>
        <w:spacing w:after="0" w:line="360" w:lineRule="auto"/>
        <w:jc w:val="center"/>
        <w:rPr>
          <w:b/>
        </w:rPr>
      </w:pPr>
    </w:p>
    <w:p w14:paraId="2E7B6C8D" w14:textId="095D84C2" w:rsidR="001F7CEE" w:rsidRPr="001F7CEE" w:rsidRDefault="007F571E" w:rsidP="00AD63B8">
      <w:pPr>
        <w:spacing w:after="0" w:line="360" w:lineRule="auto"/>
        <w:jc w:val="center"/>
        <w:rPr>
          <w:b/>
        </w:rPr>
      </w:pPr>
      <w:r w:rsidRPr="007F571E">
        <w:rPr>
          <w:b/>
        </w:rPr>
        <w:t>§</w:t>
      </w:r>
      <w:r>
        <w:rPr>
          <w:b/>
        </w:rPr>
        <w:t xml:space="preserve"> </w:t>
      </w:r>
      <w:r w:rsidR="004004AF">
        <w:rPr>
          <w:b/>
        </w:rPr>
        <w:t>9</w:t>
      </w:r>
      <w:r w:rsidRPr="007F571E">
        <w:rPr>
          <w:b/>
        </w:rPr>
        <w:t>. Czynności Koordynatora</w:t>
      </w:r>
    </w:p>
    <w:p w14:paraId="3D61ADF3" w14:textId="3BF13550" w:rsidR="00DC00BF" w:rsidRDefault="007F571E" w:rsidP="00AD63B8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>
        <w:t>Koordynator</w:t>
      </w:r>
      <w:r w:rsidR="005333BA">
        <w:t xml:space="preserve"> </w:t>
      </w:r>
      <w:r>
        <w:t>rejestruje</w:t>
      </w:r>
      <w:r w:rsidR="00311944">
        <w:t xml:space="preserve"> </w:t>
      </w:r>
      <w:r>
        <w:t xml:space="preserve">zgłoszenie wewnętrzne </w:t>
      </w:r>
      <w:r w:rsidR="00311944">
        <w:t>w RZW</w:t>
      </w:r>
      <w:r w:rsidR="00DC00BF">
        <w:t>.</w:t>
      </w:r>
    </w:p>
    <w:p w14:paraId="196C1407" w14:textId="2F971608" w:rsidR="00311944" w:rsidRDefault="00DC00BF" w:rsidP="00AD63B8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>
        <w:t>W RZW</w:t>
      </w:r>
      <w:r w:rsidR="00311944">
        <w:t xml:space="preserve"> odnoto</w:t>
      </w:r>
      <w:r>
        <w:t>wuje się</w:t>
      </w:r>
      <w:r w:rsidR="00C4025E">
        <w:t xml:space="preserve"> co najmniej</w:t>
      </w:r>
      <w:r w:rsidR="00311944">
        <w:t>:</w:t>
      </w:r>
    </w:p>
    <w:p w14:paraId="62491B3F" w14:textId="7B8368A6" w:rsidR="00311944" w:rsidRPr="00877983" w:rsidRDefault="00311944" w:rsidP="00AD63B8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877983">
        <w:t>kolejn</w:t>
      </w:r>
      <w:r w:rsidR="00DC00BF" w:rsidRPr="00877983">
        <w:t>y</w:t>
      </w:r>
      <w:r w:rsidRPr="00877983">
        <w:t xml:space="preserve"> numer</w:t>
      </w:r>
      <w:r w:rsidR="00DC00BF" w:rsidRPr="00877983">
        <w:t>y</w:t>
      </w:r>
      <w:r w:rsidRPr="00877983">
        <w:t xml:space="preserve"> porządkowego zgłoszenia</w:t>
      </w:r>
      <w:r w:rsidR="00F84E40" w:rsidRPr="00877983">
        <w:t xml:space="preserve"> wewnętrznego</w:t>
      </w:r>
      <w:r w:rsidR="00BB1AC1">
        <w:t>;</w:t>
      </w:r>
    </w:p>
    <w:p w14:paraId="0B1F9FE9" w14:textId="2DACCE40" w:rsidR="00311944" w:rsidRPr="00877983" w:rsidRDefault="00311944" w:rsidP="00AD63B8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877983">
        <w:t>dat</w:t>
      </w:r>
      <w:r w:rsidR="00877983" w:rsidRPr="00877983">
        <w:t>ę</w:t>
      </w:r>
      <w:r w:rsidRPr="00877983">
        <w:t xml:space="preserve"> dokonania zgłoszenia</w:t>
      </w:r>
      <w:r w:rsidR="00F84E40" w:rsidRPr="00877983">
        <w:t xml:space="preserve"> wewnętrznego</w:t>
      </w:r>
      <w:r w:rsidR="00BB1AC1">
        <w:t>;</w:t>
      </w:r>
    </w:p>
    <w:p w14:paraId="4073662B" w14:textId="1CF5D8E1" w:rsidR="00311944" w:rsidRDefault="00311944" w:rsidP="00AD63B8">
      <w:pPr>
        <w:pStyle w:val="Akapitzlist"/>
        <w:numPr>
          <w:ilvl w:val="0"/>
          <w:numId w:val="28"/>
        </w:numPr>
        <w:spacing w:after="0" w:line="360" w:lineRule="auto"/>
        <w:contextualSpacing w:val="0"/>
        <w:jc w:val="both"/>
      </w:pPr>
      <w:r w:rsidRPr="00877983">
        <w:t>dan</w:t>
      </w:r>
      <w:r w:rsidR="00877983" w:rsidRPr="00877983">
        <w:t>e</w:t>
      </w:r>
      <w:r w:rsidRPr="00877983">
        <w:t xml:space="preserve"> osobow</w:t>
      </w:r>
      <w:r w:rsidR="00877983" w:rsidRPr="00877983">
        <w:t>e</w:t>
      </w:r>
      <w:r w:rsidRPr="00877983">
        <w:t xml:space="preserve"> sygnalisty oraz osoby, której dotyczy zgłoszenie, niezbędne do identyfikacji tych osób</w:t>
      </w:r>
      <w:r w:rsidR="009340DD">
        <w:t>;</w:t>
      </w:r>
    </w:p>
    <w:p w14:paraId="26235EA2" w14:textId="04CA1665" w:rsidR="00311944" w:rsidRPr="00877983" w:rsidRDefault="00311944" w:rsidP="00AD63B8">
      <w:pPr>
        <w:pStyle w:val="Akapitzlist"/>
        <w:numPr>
          <w:ilvl w:val="0"/>
          <w:numId w:val="28"/>
        </w:numPr>
        <w:spacing w:after="0" w:line="360" w:lineRule="auto"/>
        <w:contextualSpacing w:val="0"/>
        <w:jc w:val="both"/>
      </w:pPr>
      <w:r w:rsidRPr="00877983">
        <w:t>adres do kontaktu sygnalisty</w:t>
      </w:r>
      <w:r w:rsidR="00867FB5" w:rsidRPr="00877983">
        <w:t>;</w:t>
      </w:r>
    </w:p>
    <w:p w14:paraId="35F22C9E" w14:textId="52973F3F" w:rsidR="00311944" w:rsidRPr="00877983" w:rsidRDefault="00311944" w:rsidP="00AD63B8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877983">
        <w:t>przedmiot naruszenia prawa</w:t>
      </w:r>
      <w:r w:rsidR="009340DD">
        <w:t>;</w:t>
      </w:r>
    </w:p>
    <w:p w14:paraId="26A672FB" w14:textId="3FD7B01B" w:rsidR="00311944" w:rsidRDefault="00311944" w:rsidP="00AD63B8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877983">
        <w:t>informacj</w:t>
      </w:r>
      <w:r w:rsidR="00877983" w:rsidRPr="00877983">
        <w:t>ę</w:t>
      </w:r>
      <w:r w:rsidRPr="00877983">
        <w:t xml:space="preserve"> o podjętych działaniach następczych</w:t>
      </w:r>
      <w:r w:rsidR="00E04FC9">
        <w:t>;</w:t>
      </w:r>
    </w:p>
    <w:p w14:paraId="5A95C8E5" w14:textId="1EA28A98" w:rsidR="00311944" w:rsidRPr="00877983" w:rsidRDefault="00311944" w:rsidP="00AD63B8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877983">
        <w:t>dat</w:t>
      </w:r>
      <w:r w:rsidR="00877983" w:rsidRPr="00877983">
        <w:t>ę</w:t>
      </w:r>
      <w:r w:rsidRPr="00877983">
        <w:t xml:space="preserve"> zakończenia sprawy.</w:t>
      </w:r>
    </w:p>
    <w:p w14:paraId="3F48DE7F" w14:textId="2FBB5A48" w:rsidR="00311944" w:rsidRDefault="00311944" w:rsidP="00AD63B8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>
        <w:t xml:space="preserve">Na </w:t>
      </w:r>
      <w:r w:rsidR="00375BA2">
        <w:t>z</w:t>
      </w:r>
      <w:r>
        <w:t>głoszeniu</w:t>
      </w:r>
      <w:r w:rsidR="007F571E">
        <w:t xml:space="preserve"> wewnętrznym</w:t>
      </w:r>
      <w:r>
        <w:t xml:space="preserve"> i na wszystkich dokumentach wytworzonych w związku</w:t>
      </w:r>
      <w:r w:rsidR="004A7564">
        <w:t xml:space="preserve"> </w:t>
      </w:r>
      <w:r>
        <w:t>z tym zgłoszeniem nanosi się numer składający się z:</w:t>
      </w:r>
    </w:p>
    <w:p w14:paraId="698C77CA" w14:textId="623D293E" w:rsidR="00311944" w:rsidRDefault="00311944" w:rsidP="00AD63B8">
      <w:pPr>
        <w:pStyle w:val="Akapitzlist"/>
        <w:numPr>
          <w:ilvl w:val="0"/>
          <w:numId w:val="29"/>
        </w:numPr>
        <w:spacing w:after="0" w:line="360" w:lineRule="auto"/>
        <w:contextualSpacing w:val="0"/>
      </w:pPr>
      <w:r>
        <w:t>literowego oznaczenia „RZW”</w:t>
      </w:r>
      <w:r w:rsidR="009340DD">
        <w:t>;</w:t>
      </w:r>
    </w:p>
    <w:p w14:paraId="4CDC6F6D" w14:textId="5D0F6F5F" w:rsidR="00311944" w:rsidRDefault="00311944" w:rsidP="00AD63B8">
      <w:pPr>
        <w:pStyle w:val="Akapitzlist"/>
        <w:numPr>
          <w:ilvl w:val="0"/>
          <w:numId w:val="29"/>
        </w:numPr>
        <w:spacing w:after="0" w:line="360" w:lineRule="auto"/>
        <w:contextualSpacing w:val="0"/>
      </w:pPr>
      <w:r>
        <w:t>kolejnego numeru porządkowego w RZW</w:t>
      </w:r>
      <w:r w:rsidR="009340DD">
        <w:t>;</w:t>
      </w:r>
    </w:p>
    <w:p w14:paraId="3FAB89C8" w14:textId="0A4B0ACF" w:rsidR="00311944" w:rsidRDefault="00311944" w:rsidP="00AD63B8">
      <w:pPr>
        <w:pStyle w:val="Akapitzlist"/>
        <w:numPr>
          <w:ilvl w:val="0"/>
          <w:numId w:val="29"/>
        </w:numPr>
        <w:spacing w:after="0" w:line="360" w:lineRule="auto"/>
        <w:contextualSpacing w:val="0"/>
      </w:pPr>
      <w:r>
        <w:t>ostatnich dwóch cyfr roku kalendarzowego.</w:t>
      </w:r>
    </w:p>
    <w:p w14:paraId="32F8F6BE" w14:textId="7CF940C1" w:rsidR="00752223" w:rsidRDefault="00311944" w:rsidP="00AD63B8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>
        <w:t>RZW prowadzony jest w sposób umożliwiający kontrolę przebiegu, terminowości i postępowania ze zgłoszeniami</w:t>
      </w:r>
      <w:r w:rsidR="00867FB5">
        <w:t xml:space="preserve"> wewnętrznymi</w:t>
      </w:r>
      <w:r>
        <w:t>.</w:t>
      </w:r>
    </w:p>
    <w:p w14:paraId="089A812D" w14:textId="77777777" w:rsidR="008579D1" w:rsidRDefault="008579D1" w:rsidP="00AD63B8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</w:pPr>
      <w:r>
        <w:t xml:space="preserve">Koordynator prowadzi z sygnalistą dalszą komunikację, </w:t>
      </w:r>
      <w:r w:rsidRPr="007E5921">
        <w:t>w tym</w:t>
      </w:r>
      <w:r>
        <w:t>:</w:t>
      </w:r>
    </w:p>
    <w:p w14:paraId="2A5A3ECA" w14:textId="5C624458" w:rsidR="008579D1" w:rsidRDefault="008579D1" w:rsidP="00AD63B8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</w:pPr>
      <w:r w:rsidRPr="007E5921">
        <w:t>potwierdz</w:t>
      </w:r>
      <w:r>
        <w:t>a</w:t>
      </w:r>
      <w:r w:rsidRPr="007E5921">
        <w:t xml:space="preserve"> sygnaliście przyjęci</w:t>
      </w:r>
      <w:r>
        <w:t>e</w:t>
      </w:r>
      <w:r w:rsidRPr="007E5921">
        <w:t xml:space="preserve"> zgłoszenia wewnętrznego w terminie 7 dni od dnia jego otrzymania, chyba że sygnalista nie podał adresu do kontaktu, na który należy przekazać potwierdzenie</w:t>
      </w:r>
      <w:r w:rsidR="009340DD">
        <w:t>;</w:t>
      </w:r>
    </w:p>
    <w:p w14:paraId="6327A200" w14:textId="40E4BFE8" w:rsidR="008579D1" w:rsidRDefault="008579D1" w:rsidP="00AD63B8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</w:pPr>
      <w:r>
        <w:t xml:space="preserve">w razie potrzeby </w:t>
      </w:r>
      <w:r w:rsidRPr="007E5921">
        <w:t>występ</w:t>
      </w:r>
      <w:r>
        <w:t>uje do sygnalisty</w:t>
      </w:r>
      <w:r w:rsidRPr="007E5921">
        <w:t xml:space="preserve"> o dodatkowe informacje</w:t>
      </w:r>
      <w:r w:rsidR="009340DD">
        <w:t>;</w:t>
      </w:r>
    </w:p>
    <w:p w14:paraId="027EB2F2" w14:textId="748581FB" w:rsidR="008579D1" w:rsidRPr="007E5921" w:rsidRDefault="008579D1" w:rsidP="00AD63B8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</w:pPr>
      <w:r>
        <w:t xml:space="preserve">przekazuje sygnaliście informację zwrotną w terminie </w:t>
      </w:r>
      <w:r w:rsidRPr="007F571E">
        <w:t>nieprzekraczający</w:t>
      </w:r>
      <w:r>
        <w:t>m</w:t>
      </w:r>
      <w:r w:rsidRPr="007F571E">
        <w:t xml:space="preserve"> 3 miesięcy od dnia potwierdzenia przyjęcia zgłoszenia wewnętrznego lub w przypadku nieprzekazania</w:t>
      </w:r>
      <w:r w:rsidR="00347DFE">
        <w:t xml:space="preserve"> takiego</w:t>
      </w:r>
      <w:r w:rsidRPr="007F571E">
        <w:t xml:space="preserve"> </w:t>
      </w:r>
      <w:r w:rsidRPr="004B1534">
        <w:t>potwierdzenia</w:t>
      </w:r>
      <w:r w:rsidR="00347DFE" w:rsidRPr="004B1534">
        <w:t>, 3</w:t>
      </w:r>
      <w:r w:rsidRPr="004B1534">
        <w:t xml:space="preserve"> miesięcy od upływu 7 dni od dnia dokonania zgłoszenia wewnętrznego, chyba że sygnalista nie podał a</w:t>
      </w:r>
      <w:r w:rsidRPr="007F571E">
        <w:t>dresu do kontaktu, na który należy przekazać informację zwrotną</w:t>
      </w:r>
      <w:r>
        <w:t>.</w:t>
      </w:r>
    </w:p>
    <w:p w14:paraId="6397F810" w14:textId="2138E389" w:rsidR="00752223" w:rsidRPr="007A6801" w:rsidRDefault="00311944" w:rsidP="00AD63B8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 w:rsidRPr="007A6801">
        <w:t>RZW przechowywany jest przez Koordynatora</w:t>
      </w:r>
      <w:r w:rsidR="00C06475" w:rsidRPr="007A6801">
        <w:t>.</w:t>
      </w:r>
      <w:r w:rsidR="00BB3C21" w:rsidRPr="007A6801">
        <w:t xml:space="preserve"> </w:t>
      </w:r>
    </w:p>
    <w:p w14:paraId="6F6096C7" w14:textId="5FD0E745" w:rsidR="007E5921" w:rsidRPr="00877983" w:rsidRDefault="00311944" w:rsidP="00AD63B8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>
        <w:lastRenderedPageBreak/>
        <w:t>Dostęp do RZW</w:t>
      </w:r>
      <w:r w:rsidR="00541E97">
        <w:t xml:space="preserve"> </w:t>
      </w:r>
      <w:r w:rsidRPr="00877983">
        <w:t xml:space="preserve">ma </w:t>
      </w:r>
      <w:r w:rsidR="00AA6035" w:rsidRPr="00877983">
        <w:t>Koordynator</w:t>
      </w:r>
      <w:r w:rsidR="00C06475" w:rsidRPr="00877983">
        <w:t>, a w przypadku</w:t>
      </w:r>
      <w:r w:rsidR="000959A4">
        <w:t xml:space="preserve"> nieobecności Koordynatora lub w przypadku</w:t>
      </w:r>
      <w:r w:rsidR="00C06475" w:rsidRPr="00877983">
        <w:t xml:space="preserve"> określonym w </w:t>
      </w:r>
      <w:r w:rsidR="00C06475" w:rsidRPr="00E04FC9">
        <w:t xml:space="preserve">§ </w:t>
      </w:r>
      <w:r w:rsidR="000959A4" w:rsidRPr="00E04FC9">
        <w:t>10</w:t>
      </w:r>
      <w:r w:rsidR="00C06475" w:rsidRPr="00E04FC9">
        <w:t xml:space="preserve"> ust. </w:t>
      </w:r>
      <w:r w:rsidR="008E7AF5">
        <w:t xml:space="preserve">3 </w:t>
      </w:r>
      <w:r w:rsidR="00C06475" w:rsidRPr="00877983">
        <w:t xml:space="preserve">Procedury </w:t>
      </w:r>
      <w:r w:rsidR="004A7AFF">
        <w:t>–</w:t>
      </w:r>
      <w:r w:rsidR="000959A4">
        <w:t xml:space="preserve"> </w:t>
      </w:r>
      <w:r w:rsidR="006F09C0">
        <w:t>Z</w:t>
      </w:r>
      <w:r w:rsidR="000959A4">
        <w:t>astępca Koordynatora</w:t>
      </w:r>
      <w:r w:rsidRPr="00877983">
        <w:t>.</w:t>
      </w:r>
    </w:p>
    <w:p w14:paraId="5FAF5451" w14:textId="42BBB860" w:rsidR="00375BA2" w:rsidRDefault="00311944" w:rsidP="00784FE1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 w:rsidRPr="007E5921">
        <w:t xml:space="preserve">Dane osobowe oraz pozostałe informacje w RZW są przechowywane przez okres 3 lat po zakończeniu roku kalendarzowego, w którym zakończono </w:t>
      </w:r>
      <w:r w:rsidR="004004AF">
        <w:t>d</w:t>
      </w:r>
      <w:r w:rsidRPr="007E5921">
        <w:t>ziałania następcze lub po zakończeniu postępowań zainicjowanych tymi działaniami.</w:t>
      </w:r>
      <w:r w:rsidR="00AB32DB">
        <w:t xml:space="preserve"> </w:t>
      </w:r>
    </w:p>
    <w:p w14:paraId="63744433" w14:textId="77777777" w:rsidR="00A13DB0" w:rsidRDefault="00A13DB0" w:rsidP="00AD63B8">
      <w:pPr>
        <w:spacing w:after="0" w:line="360" w:lineRule="auto"/>
        <w:jc w:val="center"/>
        <w:rPr>
          <w:b/>
        </w:rPr>
      </w:pPr>
    </w:p>
    <w:p w14:paraId="583A5044" w14:textId="579AA9E3" w:rsidR="00375BA2" w:rsidRPr="007F571E" w:rsidRDefault="007F571E" w:rsidP="00AD63B8">
      <w:pPr>
        <w:spacing w:after="0" w:line="360" w:lineRule="auto"/>
        <w:jc w:val="center"/>
        <w:rPr>
          <w:b/>
        </w:rPr>
      </w:pPr>
      <w:r w:rsidRPr="00E04FC9">
        <w:rPr>
          <w:b/>
        </w:rPr>
        <w:t>§ 1</w:t>
      </w:r>
      <w:r w:rsidR="004004AF" w:rsidRPr="00E04FC9">
        <w:rPr>
          <w:b/>
        </w:rPr>
        <w:t>0</w:t>
      </w:r>
      <w:r w:rsidRPr="00E04FC9">
        <w:rPr>
          <w:b/>
        </w:rPr>
        <w:t xml:space="preserve">. </w:t>
      </w:r>
      <w:r w:rsidR="00752602" w:rsidRPr="00E04FC9">
        <w:rPr>
          <w:b/>
        </w:rPr>
        <w:t xml:space="preserve">Powołanie </w:t>
      </w:r>
      <w:r w:rsidRPr="00E04FC9">
        <w:rPr>
          <w:b/>
        </w:rPr>
        <w:t>Komisj</w:t>
      </w:r>
      <w:r w:rsidR="00752602" w:rsidRPr="00E04FC9">
        <w:rPr>
          <w:b/>
        </w:rPr>
        <w:t xml:space="preserve">i </w:t>
      </w:r>
      <w:r w:rsidR="00AA6035" w:rsidRPr="00E965AB">
        <w:rPr>
          <w:b/>
        </w:rPr>
        <w:t>ds.</w:t>
      </w:r>
      <w:r w:rsidR="00752602" w:rsidRPr="00E965AB">
        <w:rPr>
          <w:b/>
        </w:rPr>
        <w:t xml:space="preserve"> zgłoszenia wewnętrznego</w:t>
      </w:r>
    </w:p>
    <w:p w14:paraId="68A27600" w14:textId="3B95DA4E" w:rsidR="006F09C0" w:rsidRDefault="001A6C11" w:rsidP="006F09C0">
      <w:pPr>
        <w:pStyle w:val="Akapitzlist"/>
        <w:widowControl w:val="0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 xml:space="preserve">W przypadku określonym w § 8 ust. 3 Procedury </w:t>
      </w:r>
      <w:r w:rsidR="00A81418">
        <w:t>organ</w:t>
      </w:r>
      <w:r w:rsidR="006F09C0">
        <w:t>/y</w:t>
      </w:r>
      <w:r w:rsidR="00A81418">
        <w:t xml:space="preserve"> s</w:t>
      </w:r>
      <w:r>
        <w:t>ąd</w:t>
      </w:r>
      <w:r w:rsidR="00A81418">
        <w:t>u</w:t>
      </w:r>
      <w:r>
        <w:t xml:space="preserve"> w drodze zarządzenia powołuj</w:t>
      </w:r>
      <w:r w:rsidR="006F09C0">
        <w:t>ą</w:t>
      </w:r>
      <w:r>
        <w:t xml:space="preserve"> Komisję w celu przeprowadzenia postępowania wyjaśniającego</w:t>
      </w:r>
      <w:r w:rsidR="006F09C0">
        <w:t xml:space="preserve"> w związku z koniecznością rozpoznania danego zgłoszenia wewnętrznego. </w:t>
      </w:r>
    </w:p>
    <w:p w14:paraId="74A66B32" w14:textId="40019DD5" w:rsidR="000959A4" w:rsidRDefault="00375BA2" w:rsidP="00AD63B8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>W skład Komisji wchodz</w:t>
      </w:r>
      <w:r w:rsidR="00CD5B45">
        <w:t>i Koordynator jako Przewodniczący Komisji.</w:t>
      </w:r>
    </w:p>
    <w:p w14:paraId="650ADE23" w14:textId="33908201" w:rsidR="003C2FA5" w:rsidRDefault="00AD19C6" w:rsidP="003C2FA5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 w:rsidRPr="00AD19C6">
        <w:t>Jeżeli zgłoszenie dotyczy Koordynatora, Koordynator nie może być członkiem Komisji</w:t>
      </w:r>
      <w:r w:rsidR="000959A4">
        <w:t>, a jej pracom przewodniczy zastępca Koordynatora.</w:t>
      </w:r>
      <w:r w:rsidR="003C2FA5">
        <w:t xml:space="preserve"> Przepisy § 8-9 oraz dalsze dotyczące Koordynatora stosuje się odpowiednio.</w:t>
      </w:r>
    </w:p>
    <w:p w14:paraId="75DA2D28" w14:textId="3F323BB4" w:rsidR="00752602" w:rsidRDefault="00752602" w:rsidP="00AD63B8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 xml:space="preserve">W szczególnie uzasadnionych przypadkach </w:t>
      </w:r>
      <w:r w:rsidR="004004AF">
        <w:t>organ</w:t>
      </w:r>
      <w:r w:rsidR="006F09C0">
        <w:t>/y</w:t>
      </w:r>
      <w:r w:rsidR="004004AF">
        <w:t xml:space="preserve"> sądu</w:t>
      </w:r>
      <w:r>
        <w:t xml:space="preserve"> dokonuj</w:t>
      </w:r>
      <w:r w:rsidR="006F09C0">
        <w:t>ą</w:t>
      </w:r>
      <w:r>
        <w:t xml:space="preserve"> zmian w składzie Komisji.</w:t>
      </w:r>
      <w:r w:rsidR="00F107DB">
        <w:t xml:space="preserve"> Przewodniczący Komisji może wnioskować do organu</w:t>
      </w:r>
      <w:r w:rsidR="006F09C0">
        <w:t>/ów</w:t>
      </w:r>
      <w:r w:rsidR="00F107DB">
        <w:t xml:space="preserve"> sądu o rozszerzenie składu Komisji o</w:t>
      </w:r>
      <w:r w:rsidR="00A81418">
        <w:t> </w:t>
      </w:r>
      <w:r w:rsidR="00F107DB">
        <w:t>dodatkowych członków, których udział może mieć istotny wpływ na prowadzenie postępowania wyjaśniającego i przygotowanie rekomendacji działań naprawczych</w:t>
      </w:r>
    </w:p>
    <w:p w14:paraId="3C026EEC" w14:textId="0CD08AC9" w:rsidR="004901DC" w:rsidRDefault="004901DC" w:rsidP="00F41110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>W skład Komisji nie powołuje się:</w:t>
      </w:r>
    </w:p>
    <w:p w14:paraId="44661CA4" w14:textId="2AE506EC" w:rsidR="004901DC" w:rsidRDefault="004901DC" w:rsidP="00AD63B8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</w:pPr>
      <w:r>
        <w:t xml:space="preserve">pracownika </w:t>
      </w:r>
      <w:r w:rsidR="00A81418">
        <w:t>s</w:t>
      </w:r>
      <w:r>
        <w:t>ądu wskazanego w zgłoszeniu wewnętrznym jako sprawc</w:t>
      </w:r>
      <w:r w:rsidR="00347A10">
        <w:t>ę</w:t>
      </w:r>
      <w:r>
        <w:t xml:space="preserve"> naruszenia prawa</w:t>
      </w:r>
      <w:r w:rsidR="009340DD">
        <w:t>;</w:t>
      </w:r>
    </w:p>
    <w:p w14:paraId="3103FCA0" w14:textId="56ABEBB5" w:rsidR="004901DC" w:rsidRDefault="004901DC" w:rsidP="00AD63B8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</w:pPr>
      <w:r>
        <w:t xml:space="preserve">pracownika </w:t>
      </w:r>
      <w:r w:rsidR="004004AF">
        <w:t>komórki</w:t>
      </w:r>
      <w:r>
        <w:t xml:space="preserve"> organizacyjnej </w:t>
      </w:r>
      <w:r w:rsidR="00A81418">
        <w:t>s</w:t>
      </w:r>
      <w:r>
        <w:t>ądu, w której zatrudniony jest pracownik wskazany jako sprawc</w:t>
      </w:r>
      <w:r w:rsidR="00FA3DFB">
        <w:t>a</w:t>
      </w:r>
      <w:r>
        <w:t xml:space="preserve"> naruszenia prawa</w:t>
      </w:r>
      <w:r w:rsidR="009340DD">
        <w:t>;</w:t>
      </w:r>
    </w:p>
    <w:p w14:paraId="27F9226D" w14:textId="13655739" w:rsidR="004901DC" w:rsidRDefault="004901DC" w:rsidP="00AD63B8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</w:pPr>
      <w:r>
        <w:t xml:space="preserve">pracownika </w:t>
      </w:r>
      <w:r w:rsidR="004004AF">
        <w:t>komórki</w:t>
      </w:r>
      <w:r>
        <w:t xml:space="preserve"> organizacyjnej </w:t>
      </w:r>
      <w:r w:rsidR="00A81418">
        <w:t>s</w:t>
      </w:r>
      <w:r>
        <w:t xml:space="preserve">ądu, w której zatrudniony jest </w:t>
      </w:r>
      <w:r w:rsidR="00FA3DFB">
        <w:t>sygnalista</w:t>
      </w:r>
      <w:r w:rsidR="009340DD">
        <w:t>;</w:t>
      </w:r>
    </w:p>
    <w:p w14:paraId="1C658F4E" w14:textId="6033434E" w:rsidR="004901DC" w:rsidRDefault="004901DC" w:rsidP="00AD63B8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</w:pPr>
      <w:r>
        <w:t xml:space="preserve">pracownika </w:t>
      </w:r>
      <w:r w:rsidR="00A81418">
        <w:t>s</w:t>
      </w:r>
      <w:r>
        <w:t xml:space="preserve">ądu, wobec którego występują </w:t>
      </w:r>
      <w:r w:rsidR="00387783">
        <w:t xml:space="preserve">uzasadnione </w:t>
      </w:r>
      <w:r>
        <w:t>wątpliwości co do jego bezstronności.</w:t>
      </w:r>
    </w:p>
    <w:p w14:paraId="53D4C084" w14:textId="241FC87E" w:rsidR="001F661E" w:rsidRDefault="001F661E" w:rsidP="00AD63B8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 xml:space="preserve">Członek Komisji </w:t>
      </w:r>
      <w:r w:rsidR="0023769C">
        <w:t>wnioskuje o wyłączenie z członkostwa w komisji w każdy</w:t>
      </w:r>
      <w:r w:rsidR="00F107DB">
        <w:t>m</w:t>
      </w:r>
      <w:r w:rsidR="0023769C">
        <w:t xml:space="preserve"> przypadku gdy poweźmie informacje, że mogą zachodzić wątpliwości co do jego bezstronności.</w:t>
      </w:r>
    </w:p>
    <w:p w14:paraId="1C14C8FC" w14:textId="1C6B1A18" w:rsidR="004901DC" w:rsidRDefault="004901DC" w:rsidP="00AD63B8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>Prace Komisji powinny być zakończone nie później niż w terminie 30 dni od jej powołania.</w:t>
      </w:r>
    </w:p>
    <w:p w14:paraId="39F6E466" w14:textId="75FF43B4" w:rsidR="004901DC" w:rsidRDefault="004901DC" w:rsidP="00AD63B8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>W szczególnie uzasadnionych przypadkach</w:t>
      </w:r>
      <w:r w:rsidR="00752602">
        <w:t>, dotyczących zwłaszcza skomplikowanego charakteru zgłoszenia wewnętrznego,</w:t>
      </w:r>
      <w:r>
        <w:t xml:space="preserve"> </w:t>
      </w:r>
      <w:r w:rsidR="004004AF">
        <w:t>organ</w:t>
      </w:r>
      <w:r w:rsidR="003C2FA5">
        <w:t>/y</w:t>
      </w:r>
      <w:r w:rsidR="004004AF">
        <w:t xml:space="preserve"> sądu</w:t>
      </w:r>
      <w:r>
        <w:t xml:space="preserve"> </w:t>
      </w:r>
      <w:r w:rsidR="004004AF">
        <w:t xml:space="preserve">na pisemny wniosek Przewodniczącego Komisji </w:t>
      </w:r>
      <w:r>
        <w:t xml:space="preserve">może przedłużyć czas pracy Komisji na </w:t>
      </w:r>
      <w:r w:rsidR="003C2FA5">
        <w:t xml:space="preserve">określony </w:t>
      </w:r>
      <w:r>
        <w:t>czas</w:t>
      </w:r>
      <w:r w:rsidR="00752602">
        <w:t>.</w:t>
      </w:r>
    </w:p>
    <w:p w14:paraId="3119068F" w14:textId="6F5660E0" w:rsidR="009861DF" w:rsidRDefault="009861DF" w:rsidP="00AD63B8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 xml:space="preserve">W przypadku, gdy </w:t>
      </w:r>
      <w:r w:rsidR="006F09C0">
        <w:t>z</w:t>
      </w:r>
      <w:r>
        <w:t xml:space="preserve">głoszenie </w:t>
      </w:r>
      <w:r w:rsidR="006F09C0">
        <w:t xml:space="preserve">wewnętrzne </w:t>
      </w:r>
      <w:r>
        <w:t xml:space="preserve">dotyczy Prezesa Sądu lub Dyrektora </w:t>
      </w:r>
      <w:r w:rsidRPr="00D5627F">
        <w:t>Sądu skład Komisji jest stały</w:t>
      </w:r>
      <w:r>
        <w:t xml:space="preserve"> i nie wymaga powołania w drodze odrębnego zarządzenia. W takim wypadku w skład Komisji wchodzą:</w:t>
      </w:r>
      <w:r w:rsidR="00ED23A3" w:rsidRPr="00ED23A3">
        <w:t xml:space="preserve"> </w:t>
      </w:r>
      <w:r w:rsidR="00ED23A3">
        <w:t xml:space="preserve">najstarszy służbą </w:t>
      </w:r>
      <w:r w:rsidR="00C217C3">
        <w:t>wiceprezes Sądu,</w:t>
      </w:r>
      <w:r w:rsidR="00C217C3" w:rsidRPr="00ED23A3">
        <w:t xml:space="preserve"> </w:t>
      </w:r>
      <w:r w:rsidR="00FA3DFB">
        <w:t>osoba wyznaczona do zastępowania</w:t>
      </w:r>
      <w:r w:rsidR="00C217C3">
        <w:t xml:space="preserve"> Dyrektora,</w:t>
      </w:r>
      <w:r w:rsidR="009C2D83">
        <w:t xml:space="preserve"> najstarszy służbą sędzia pełniący funkcję sędziego wizytatora,</w:t>
      </w:r>
      <w:r w:rsidR="00572D13">
        <w:t xml:space="preserve"> </w:t>
      </w:r>
      <w:r w:rsidR="009C2D83">
        <w:t xml:space="preserve">kierownik Oddziału ds. Planowania i Budżetu, kierownik Oddziału Kadr, kierownik Oddziału Administracyjnego oraz Koordynator, który </w:t>
      </w:r>
      <w:r w:rsidR="00FA3DFB">
        <w:t>przewodniczy pracom</w:t>
      </w:r>
      <w:r w:rsidR="009C2D83">
        <w:t xml:space="preserve"> Komisji.</w:t>
      </w:r>
    </w:p>
    <w:p w14:paraId="64814B77" w14:textId="4F3911CF" w:rsidR="004901DC" w:rsidRDefault="004901DC" w:rsidP="00AD63B8">
      <w:pPr>
        <w:spacing w:after="0" w:line="360" w:lineRule="auto"/>
        <w:jc w:val="both"/>
      </w:pPr>
    </w:p>
    <w:p w14:paraId="5B6D1C85" w14:textId="69133336" w:rsidR="004901DC" w:rsidRPr="00DC7F28" w:rsidRDefault="002A3982" w:rsidP="00AD63B8">
      <w:pPr>
        <w:spacing w:after="0" w:line="360" w:lineRule="auto"/>
        <w:jc w:val="center"/>
        <w:rPr>
          <w:b/>
        </w:rPr>
      </w:pPr>
      <w:r w:rsidRPr="00DC7F28">
        <w:rPr>
          <w:b/>
        </w:rPr>
        <w:t>§ 1</w:t>
      </w:r>
      <w:r w:rsidR="004004AF">
        <w:rPr>
          <w:b/>
        </w:rPr>
        <w:t>1</w:t>
      </w:r>
      <w:r w:rsidRPr="00DC7F28">
        <w:rPr>
          <w:b/>
        </w:rPr>
        <w:t>. Tryb pracy Komisji</w:t>
      </w:r>
    </w:p>
    <w:p w14:paraId="580317D0" w14:textId="1F799467" w:rsidR="002A3982" w:rsidRDefault="002A3982" w:rsidP="00AD63B8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 xml:space="preserve">Przewodniczący Komisji informuje wszystkich członków Komisji o zwołaniu posiedzenia Komisji wskazując możliwy najbliższy termin i miejsce posiedzenia Komisji, nie później niż w ciągu 3 dni roboczych od jej powołania. </w:t>
      </w:r>
    </w:p>
    <w:p w14:paraId="001CF585" w14:textId="4E3309B2" w:rsidR="002A3982" w:rsidRDefault="002A3982" w:rsidP="00AD63B8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>Komisja pracuje na posiedzeniach zwoływanych przez</w:t>
      </w:r>
      <w:r w:rsidR="00AA6035">
        <w:t xml:space="preserve"> jej</w:t>
      </w:r>
      <w:r>
        <w:t xml:space="preserve"> Przewodniczącego stosownie do potrzeb prowadzonego postępowania. Czas pracy w Komisji wlicza się do czasu pracy jej członków.</w:t>
      </w:r>
    </w:p>
    <w:p w14:paraId="1D92AF26" w14:textId="0F1E4E56" w:rsidR="004A7564" w:rsidRDefault="004A7564" w:rsidP="00AD63B8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>Komisja ma obowiązek wszechstronnego, rzetelnego i obiektywnego wyjaśnienia wszelkich okoliczności wskazanych w zgłoszeniu wewnętrznym oraz obiektywnej oceny zasadności zgłoszenia wewnętrznego.</w:t>
      </w:r>
    </w:p>
    <w:p w14:paraId="588CA669" w14:textId="4FAA87C3" w:rsidR="002A3982" w:rsidRPr="00387783" w:rsidRDefault="002A3982" w:rsidP="00AD63B8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 xml:space="preserve">Komisja ma obowiązek uwzględniania i badania okoliczności przemawiających zarówno na korzyść, jak i na </w:t>
      </w:r>
      <w:r w:rsidRPr="00387783">
        <w:t xml:space="preserve">niekorzyść </w:t>
      </w:r>
      <w:r w:rsidR="00E84E71">
        <w:t>osoby, której dotyczy zgłoszenie</w:t>
      </w:r>
      <w:r w:rsidRPr="00387783">
        <w:t>.</w:t>
      </w:r>
    </w:p>
    <w:p w14:paraId="64F968A5" w14:textId="3C4C3E44" w:rsidR="002A3982" w:rsidRPr="009C7170" w:rsidRDefault="002A3982" w:rsidP="00AD63B8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387783">
        <w:t xml:space="preserve">Niedające się usunąć wątpliwości rozstrzyga się na korzyść </w:t>
      </w:r>
      <w:r w:rsidR="00FD6FB8">
        <w:t>osoby, której dotyczy zgłoszenie.</w:t>
      </w:r>
    </w:p>
    <w:p w14:paraId="59D74EF5" w14:textId="7A0D8BC6" w:rsidR="002A3982" w:rsidRDefault="002A3982" w:rsidP="00AD63B8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>Z przebiegu dokonywanych czynności Komisja sporządza protokoły lub notatki urzędowe.</w:t>
      </w:r>
    </w:p>
    <w:p w14:paraId="76F80627" w14:textId="77777777" w:rsidR="002A3982" w:rsidRDefault="002A3982" w:rsidP="00AD63B8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>Protokoły i notatki urzędowe sporządzane przez Komisję podpisywane są przez wszystkie osoby uczestniczące w czynności.</w:t>
      </w:r>
    </w:p>
    <w:p w14:paraId="484B3730" w14:textId="0682F799" w:rsidR="002A3982" w:rsidRDefault="002A3982" w:rsidP="00AD63B8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 xml:space="preserve">Komisja dopuszcza wszystkie dowody, które mogą przyczynić się do wyjaśnienia wszelkich okoliczności wskazanych w </w:t>
      </w:r>
      <w:r w:rsidR="00C22E19">
        <w:t>z</w:t>
      </w:r>
      <w:r>
        <w:t>głoszeniu</w:t>
      </w:r>
      <w:r w:rsidR="00C22E19">
        <w:t xml:space="preserve"> wewnętrznym</w:t>
      </w:r>
      <w:r>
        <w:t xml:space="preserve">, a w szczególności: </w:t>
      </w:r>
    </w:p>
    <w:p w14:paraId="089101C9" w14:textId="101D0044" w:rsidR="002A3982" w:rsidRDefault="009A3AD2" w:rsidP="00AD63B8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</w:pPr>
      <w:r>
        <w:t>d</w:t>
      </w:r>
      <w:r w:rsidR="002A3982">
        <w:t>okumenty</w:t>
      </w:r>
      <w:r w:rsidR="009340DD">
        <w:t>;</w:t>
      </w:r>
    </w:p>
    <w:p w14:paraId="3DFE2B3A" w14:textId="439FD844" w:rsidR="002A3982" w:rsidRDefault="009A3AD2" w:rsidP="00AD63B8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</w:pPr>
      <w:r>
        <w:t>p</w:t>
      </w:r>
      <w:r w:rsidR="002A3982">
        <w:t>rotokoły</w:t>
      </w:r>
      <w:r w:rsidR="009340DD">
        <w:t>;</w:t>
      </w:r>
    </w:p>
    <w:p w14:paraId="5ACD142E" w14:textId="79865694" w:rsidR="002A3982" w:rsidRDefault="009A3AD2" w:rsidP="00AD63B8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</w:pPr>
      <w:r>
        <w:t>o</w:t>
      </w:r>
      <w:r w:rsidR="002A3982">
        <w:t>świadczenia</w:t>
      </w:r>
      <w:r w:rsidR="009340DD">
        <w:t>;</w:t>
      </w:r>
    </w:p>
    <w:p w14:paraId="088C06D3" w14:textId="0E5909BD" w:rsidR="002A3982" w:rsidRDefault="002A3982" w:rsidP="00AD63B8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</w:pPr>
      <w:r>
        <w:t>notatki.</w:t>
      </w:r>
    </w:p>
    <w:p w14:paraId="7EEE8585" w14:textId="42EC672B" w:rsidR="002A3982" w:rsidRDefault="00E445E6" w:rsidP="00AD63B8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 xml:space="preserve">Komisja </w:t>
      </w:r>
      <w:r w:rsidR="00246F69">
        <w:t xml:space="preserve">przekazuje Koordynatorowi </w:t>
      </w:r>
      <w:r>
        <w:t>d</w:t>
      </w:r>
      <w:r w:rsidR="002A3982">
        <w:t>okumenty w oryginale lub w kopii</w:t>
      </w:r>
      <w:r w:rsidR="00EA3439">
        <w:t xml:space="preserve"> z notatką urzędową potwierdzającą, że sporządzona kopia dokumentu jest tożsama z okazanym oryginałem dokumentu</w:t>
      </w:r>
      <w:r w:rsidR="002A3982">
        <w:t>.</w:t>
      </w:r>
      <w:r w:rsidR="00EA3439">
        <w:t xml:space="preserve"> </w:t>
      </w:r>
      <w:r w:rsidR="00EA3439" w:rsidRPr="00EA3439">
        <w:t xml:space="preserve">Jeżeli dokument zawiera cechy szczególne (dopiski, poprawki lub uszkodzenia), należy stwierdzić to w </w:t>
      </w:r>
      <w:r w:rsidR="00EA3439">
        <w:t>notatce urzędowej</w:t>
      </w:r>
      <w:r w:rsidR="00EA3439" w:rsidRPr="00EA3439">
        <w:t>.</w:t>
      </w:r>
    </w:p>
    <w:p w14:paraId="1F853A5A" w14:textId="0BC310A4" w:rsidR="002A3982" w:rsidRDefault="002A3982" w:rsidP="00AD63B8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>W ramach prowadzonych czynności Komisja ma prawo w szczególności do:</w:t>
      </w:r>
    </w:p>
    <w:p w14:paraId="551C4C10" w14:textId="3832FDD6" w:rsidR="002A3982" w:rsidRDefault="002A3982" w:rsidP="00AD63B8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</w:pPr>
      <w:r>
        <w:t xml:space="preserve">wysłuchania </w:t>
      </w:r>
      <w:r w:rsidR="00C22E19">
        <w:t>s</w:t>
      </w:r>
      <w:r>
        <w:t>ygnalisty, który dokonał zgłoszenia wewnętrznego</w:t>
      </w:r>
      <w:r w:rsidR="00EC7B07">
        <w:t>;</w:t>
      </w:r>
    </w:p>
    <w:p w14:paraId="399ED296" w14:textId="1740D3FD" w:rsidR="002A3982" w:rsidRDefault="002A3982" w:rsidP="00AD63B8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</w:pPr>
      <w:r>
        <w:t xml:space="preserve">wysłuchania wyjaśnień </w:t>
      </w:r>
      <w:r w:rsidR="00A07405">
        <w:t>osoby, której dotyczy zgłoszenie</w:t>
      </w:r>
      <w:r>
        <w:t>;</w:t>
      </w:r>
    </w:p>
    <w:p w14:paraId="1D0196FE" w14:textId="0A9D2645" w:rsidR="002A3982" w:rsidRDefault="002A3982" w:rsidP="00AD63B8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</w:pPr>
      <w:r>
        <w:t xml:space="preserve">wysłuchania pracownika </w:t>
      </w:r>
      <w:r w:rsidR="00A81418">
        <w:t>s</w:t>
      </w:r>
      <w:r>
        <w:t>ądu lub innych osób, które mogą posiadać informacje istotne do rozpatrzenia zgłoszenia wewnętrznego;</w:t>
      </w:r>
    </w:p>
    <w:p w14:paraId="610A4139" w14:textId="49D1E5E1" w:rsidR="002A3982" w:rsidRDefault="002A3982" w:rsidP="00AD63B8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</w:pPr>
      <w:r>
        <w:t xml:space="preserve">przyjmowania od pracownika </w:t>
      </w:r>
      <w:r w:rsidR="00A81418">
        <w:t>s</w:t>
      </w:r>
      <w:r>
        <w:t xml:space="preserve">ądu, którego dotyczy zgłoszenie, lub innych osób przekazywanych przez nich dokumentów lub przedmiotów mogących mieć znaczenie w wyjaśnieniu wszelkich okoliczności wskazanych w zgłoszeniu. </w:t>
      </w:r>
    </w:p>
    <w:p w14:paraId="63C00763" w14:textId="578EFD38" w:rsidR="002A3982" w:rsidRDefault="002A3982" w:rsidP="00AD63B8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>Z wysłuchania lub przyjęcia dokumentów lub przedmiotów</w:t>
      </w:r>
      <w:r w:rsidR="00EA3439">
        <w:t xml:space="preserve"> </w:t>
      </w:r>
      <w:r>
        <w:t>sporządza się protokół.</w:t>
      </w:r>
      <w:r w:rsidR="00EA3439">
        <w:t xml:space="preserve"> </w:t>
      </w:r>
      <w:r>
        <w:t>Wzór protokołu wysłuchania /</w:t>
      </w:r>
      <w:r w:rsidR="007474D5">
        <w:t xml:space="preserve"> </w:t>
      </w:r>
      <w:r>
        <w:t xml:space="preserve">przyjęcia przedmiotów stanowi Załącznik </w:t>
      </w:r>
      <w:r w:rsidR="00242ABA">
        <w:t>n</w:t>
      </w:r>
      <w:r>
        <w:t xml:space="preserve">r </w:t>
      </w:r>
      <w:r w:rsidR="00EA3439">
        <w:t>1</w:t>
      </w:r>
      <w:r>
        <w:t xml:space="preserve"> do Procedury.</w:t>
      </w:r>
    </w:p>
    <w:p w14:paraId="58E852EE" w14:textId="206AE661" w:rsidR="002A3982" w:rsidRPr="00AD19C6" w:rsidRDefault="002A3982" w:rsidP="00AD63B8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AD19C6">
        <w:lastRenderedPageBreak/>
        <w:t>Protokół przed podpisaniem odczytywany jest</w:t>
      </w:r>
      <w:r w:rsidR="00AD19C6" w:rsidRPr="00AD19C6">
        <w:t xml:space="preserve"> osobie wysłuchiwanej </w:t>
      </w:r>
      <w:r w:rsidRPr="00AD19C6">
        <w:t>i po zaakceptowaniu przez ni</w:t>
      </w:r>
      <w:r w:rsidR="007D0C61">
        <w:t>ą</w:t>
      </w:r>
      <w:r w:rsidRPr="00AD19C6">
        <w:t xml:space="preserve"> treści podpisywany przez wszystkich uczestników czynności. </w:t>
      </w:r>
    </w:p>
    <w:p w14:paraId="63AEF870" w14:textId="0234A70D" w:rsidR="00DC7F28" w:rsidRPr="00AD19C6" w:rsidRDefault="00DC7F28" w:rsidP="00AD63B8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AD19C6">
        <w:t>Osoba wysłuchiwana przez Komisję ma prawo wnieść zastrzeżenia do protokołu. Zastrzeżenia są wpisywane do protokołu i podpisywane przez osobę wysłuchiwaną.</w:t>
      </w:r>
    </w:p>
    <w:p w14:paraId="63C258DD" w14:textId="7BC95F45" w:rsidR="002A3982" w:rsidRPr="00AD19C6" w:rsidRDefault="002A3982" w:rsidP="00AD63B8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AD19C6">
        <w:t>W szczególnych sytuacjach</w:t>
      </w:r>
      <w:r w:rsidR="007D0C61">
        <w:t>,</w:t>
      </w:r>
      <w:r w:rsidRPr="00AD19C6">
        <w:t xml:space="preserve"> </w:t>
      </w:r>
      <w:r w:rsidR="007D0C61" w:rsidRPr="00AD19C6">
        <w:t xml:space="preserve">za zgodą Komisji, </w:t>
      </w:r>
      <w:r w:rsidRPr="00AD19C6">
        <w:t xml:space="preserve">wysłuchanie </w:t>
      </w:r>
      <w:r w:rsidR="00AD19C6" w:rsidRPr="00AD19C6">
        <w:t>osoby</w:t>
      </w:r>
      <w:r w:rsidR="00AD19C6" w:rsidRPr="00AD19C6">
        <w:rPr>
          <w:rStyle w:val="Odwoaniedokomentarza"/>
          <w:szCs w:val="20"/>
        </w:rPr>
        <w:t xml:space="preserve"> </w:t>
      </w:r>
      <w:r w:rsidRPr="00AD19C6">
        <w:t>może być zastąpione je</w:t>
      </w:r>
      <w:r w:rsidR="00A83147">
        <w:t>j</w:t>
      </w:r>
      <w:r w:rsidRPr="00AD19C6">
        <w:t xml:space="preserve"> pisemnym oświadczen</w:t>
      </w:r>
      <w:r w:rsidR="00366E73" w:rsidRPr="00AD19C6">
        <w:softHyphen/>
      </w:r>
      <w:r w:rsidRPr="00AD19C6">
        <w:t>iem lub innym pochodzącym od nie</w:t>
      </w:r>
      <w:r w:rsidR="00A83147">
        <w:t>j</w:t>
      </w:r>
      <w:r w:rsidRPr="00AD19C6">
        <w:t xml:space="preserve"> dokumentem.</w:t>
      </w:r>
    </w:p>
    <w:p w14:paraId="466E32EA" w14:textId="146CC727" w:rsidR="002A3982" w:rsidRDefault="002A3982" w:rsidP="00AD63B8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 xml:space="preserve">Pracownik </w:t>
      </w:r>
      <w:r w:rsidR="00A81418">
        <w:t>s</w:t>
      </w:r>
      <w:r w:rsidR="00E445E6">
        <w:t xml:space="preserve">ądu </w:t>
      </w:r>
      <w:r>
        <w:t>jest zwolniony z obowiązków służbowych na czas koniecznych czynności podejmowanych z jego udziałem w ramach postępowania przed Komisją z zachowaniem prawa do wynagrodzenia.</w:t>
      </w:r>
    </w:p>
    <w:p w14:paraId="0E2DD598" w14:textId="1B852D6C" w:rsidR="002A3982" w:rsidRDefault="002A3982" w:rsidP="00AD63B8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 xml:space="preserve">Wszystkie </w:t>
      </w:r>
      <w:r w:rsidR="00C22E19">
        <w:t>komórki</w:t>
      </w:r>
      <w:r>
        <w:t xml:space="preserve"> organizacyjne </w:t>
      </w:r>
      <w:r w:rsidR="00A81418">
        <w:t>s</w:t>
      </w:r>
      <w:r>
        <w:t>ądu</w:t>
      </w:r>
      <w:r w:rsidR="007D0C61">
        <w:t>,</w:t>
      </w:r>
      <w:r>
        <w:t xml:space="preserve"> na wniosek Przewodniczącego Komisji</w:t>
      </w:r>
      <w:r w:rsidR="007D0C61">
        <w:t>,</w:t>
      </w:r>
      <w:r>
        <w:t xml:space="preserve"> ma</w:t>
      </w:r>
      <w:r w:rsidR="00DC7F28">
        <w:t>ją</w:t>
      </w:r>
      <w:r>
        <w:t xml:space="preserve"> obowiązek udostępniać dokumenty i niezbędne informacje</w:t>
      </w:r>
      <w:r w:rsidR="00DC7F28">
        <w:t xml:space="preserve"> dla celów prowadzonego postępowania wyjaśniającego</w:t>
      </w:r>
      <w:r>
        <w:t>.</w:t>
      </w:r>
    </w:p>
    <w:p w14:paraId="06F3FEA8" w14:textId="77777777" w:rsidR="00EA3439" w:rsidRDefault="00EA3439" w:rsidP="00AD63B8">
      <w:pPr>
        <w:spacing w:after="0" w:line="360" w:lineRule="auto"/>
        <w:jc w:val="both"/>
      </w:pPr>
    </w:p>
    <w:p w14:paraId="148E1674" w14:textId="4C197A0C" w:rsidR="00DC7F28" w:rsidRPr="00DC7F28" w:rsidRDefault="00DC7F28" w:rsidP="00AD63B8">
      <w:pPr>
        <w:spacing w:after="0" w:line="360" w:lineRule="auto"/>
        <w:jc w:val="center"/>
        <w:rPr>
          <w:b/>
        </w:rPr>
      </w:pPr>
      <w:r w:rsidRPr="00DC7F28">
        <w:rPr>
          <w:b/>
        </w:rPr>
        <w:t>§ 1</w:t>
      </w:r>
      <w:r w:rsidR="004004AF">
        <w:rPr>
          <w:b/>
        </w:rPr>
        <w:t>2</w:t>
      </w:r>
      <w:r w:rsidRPr="00DC7F28">
        <w:rPr>
          <w:b/>
        </w:rPr>
        <w:t>. Zakończenie postępowania przed Komisją</w:t>
      </w:r>
    </w:p>
    <w:p w14:paraId="7AE1D41A" w14:textId="4F29EB51" w:rsidR="002F47D4" w:rsidRDefault="002F47D4" w:rsidP="00AD63B8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>
        <w:t>Po zakończeniu prac Komisja sporządza i przekazuje organowi</w:t>
      </w:r>
      <w:r w:rsidR="003C2FA5">
        <w:t>/organom</w:t>
      </w:r>
      <w:r>
        <w:t xml:space="preserve"> sądu raport końcowy, który powinien w szczególności zawierać:</w:t>
      </w:r>
    </w:p>
    <w:p w14:paraId="4492DA4A" w14:textId="77777777" w:rsidR="002F47D4" w:rsidRDefault="002F47D4" w:rsidP="00AD63B8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>
        <w:t>datę i miejsce sporządzenia raportu oraz imiona i nazwiska członków Komisji;</w:t>
      </w:r>
    </w:p>
    <w:p w14:paraId="50CD11A3" w14:textId="77777777" w:rsidR="002F47D4" w:rsidRDefault="002F47D4" w:rsidP="00AD63B8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>
        <w:t>opis zarzucanego w zgłoszeniu wewnętrznym naruszenia prawa;</w:t>
      </w:r>
    </w:p>
    <w:p w14:paraId="662A825D" w14:textId="77777777" w:rsidR="002F47D4" w:rsidRDefault="002F47D4" w:rsidP="00AD63B8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>
        <w:t>informację o dowodach zgromadzonych podczas prac Komisji;</w:t>
      </w:r>
    </w:p>
    <w:p w14:paraId="07D8160F" w14:textId="77777777" w:rsidR="002F47D4" w:rsidRDefault="002F47D4" w:rsidP="00AD63B8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>
        <w:t>opis stanu faktycznego ustalonego przez Komisję;</w:t>
      </w:r>
    </w:p>
    <w:p w14:paraId="07D302FD" w14:textId="77777777" w:rsidR="002F47D4" w:rsidRDefault="002F47D4" w:rsidP="00AD63B8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>
        <w:t>ocenę zasadności zgłoszenia wewnętrznego;</w:t>
      </w:r>
    </w:p>
    <w:p w14:paraId="4526469A" w14:textId="0A17A00A" w:rsidR="002F47D4" w:rsidRPr="003E6DB1" w:rsidRDefault="002F47D4" w:rsidP="00AD63B8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>
        <w:t xml:space="preserve">wnioski </w:t>
      </w:r>
      <w:r w:rsidR="00AA3D82">
        <w:t xml:space="preserve">i rekomendacje </w:t>
      </w:r>
      <w:r>
        <w:t xml:space="preserve">Komisji, </w:t>
      </w:r>
      <w:r w:rsidR="00912399">
        <w:t xml:space="preserve">dotyczące </w:t>
      </w:r>
      <w:r>
        <w:t>w szczególności</w:t>
      </w:r>
      <w:r w:rsidRPr="003E6DB1">
        <w:t>:</w:t>
      </w:r>
    </w:p>
    <w:p w14:paraId="686F5F9B" w14:textId="466742A4" w:rsidR="002F47D4" w:rsidRDefault="002F47D4" w:rsidP="00AD63B8">
      <w:pPr>
        <w:pStyle w:val="Akapitzlist"/>
        <w:numPr>
          <w:ilvl w:val="0"/>
          <w:numId w:val="14"/>
        </w:numPr>
        <w:spacing w:after="0" w:line="360" w:lineRule="auto"/>
        <w:ind w:left="1134"/>
        <w:contextualSpacing w:val="0"/>
        <w:jc w:val="both"/>
      </w:pPr>
      <w:r>
        <w:t>dalszego postępowania na podstawie powszechnie obowiązujących przepisów prawa</w:t>
      </w:r>
      <w:r w:rsidRPr="00E91FED">
        <w:t xml:space="preserve"> </w:t>
      </w:r>
      <w:r>
        <w:t>oraz regulacji wewnętrznych Sądu;</w:t>
      </w:r>
    </w:p>
    <w:p w14:paraId="13B39919" w14:textId="02745DFB" w:rsidR="002F47D4" w:rsidRDefault="002F47D4" w:rsidP="00AD63B8">
      <w:pPr>
        <w:pStyle w:val="Akapitzlist"/>
        <w:numPr>
          <w:ilvl w:val="0"/>
          <w:numId w:val="14"/>
        </w:numPr>
        <w:spacing w:after="0" w:line="360" w:lineRule="auto"/>
        <w:ind w:left="1134"/>
        <w:contextualSpacing w:val="0"/>
        <w:jc w:val="both"/>
      </w:pPr>
      <w:r>
        <w:t xml:space="preserve">działań naprawczych, jakie należy podjąć w celu skutecznego wyeliminowania potwierdzonego naruszenia prawa. </w:t>
      </w:r>
    </w:p>
    <w:p w14:paraId="387A8C4D" w14:textId="4ADFC1BE" w:rsidR="002F47D4" w:rsidRDefault="002F47D4" w:rsidP="00AD63B8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>
        <w:t xml:space="preserve">Wzór raportu końcowego stanowi </w:t>
      </w:r>
      <w:r w:rsidRPr="002F47D4">
        <w:t xml:space="preserve">Załącznik </w:t>
      </w:r>
      <w:r w:rsidR="00242ABA">
        <w:t>n</w:t>
      </w:r>
      <w:r w:rsidRPr="002F47D4">
        <w:t xml:space="preserve">r </w:t>
      </w:r>
      <w:r w:rsidR="00B902D6">
        <w:t>3</w:t>
      </w:r>
      <w:r w:rsidRPr="002F47D4">
        <w:t xml:space="preserve"> do </w:t>
      </w:r>
      <w:r>
        <w:t>Procedury.</w:t>
      </w:r>
    </w:p>
    <w:p w14:paraId="1E4F3A1C" w14:textId="11CE6EC7" w:rsidR="00CC2FC8" w:rsidRDefault="00CC2FC8" w:rsidP="00AD63B8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>
        <w:t xml:space="preserve">Komisja głosuje nad </w:t>
      </w:r>
      <w:r w:rsidRPr="00CC2FC8">
        <w:t>oceną zasadności, wnioskami lub propozycjami działań naprawczych</w:t>
      </w:r>
      <w:r>
        <w:t xml:space="preserve"> zawartych w </w:t>
      </w:r>
      <w:r w:rsidR="00CD0E6D">
        <w:t>r</w:t>
      </w:r>
      <w:r>
        <w:t>aporcie</w:t>
      </w:r>
      <w:r w:rsidR="002F47D4">
        <w:t xml:space="preserve"> końcowym</w:t>
      </w:r>
      <w:r w:rsidR="003E6DB1">
        <w:t xml:space="preserve"> i </w:t>
      </w:r>
      <w:r>
        <w:t xml:space="preserve">przyjmuje raport </w:t>
      </w:r>
      <w:r w:rsidR="002F47D4">
        <w:t>końcowy</w:t>
      </w:r>
      <w:r w:rsidR="001023C8">
        <w:t xml:space="preserve"> zwykłą</w:t>
      </w:r>
      <w:r w:rsidR="002F47D4">
        <w:t xml:space="preserve"> </w:t>
      </w:r>
      <w:r w:rsidRPr="00E04FC9">
        <w:t>większością głosów</w:t>
      </w:r>
      <w:r>
        <w:t>.</w:t>
      </w:r>
    </w:p>
    <w:p w14:paraId="406D5EE3" w14:textId="05187350" w:rsidR="003E6DB1" w:rsidRDefault="003E6DB1" w:rsidP="00AD63B8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>
        <w:t xml:space="preserve">Z głosowania, o którym mowa w ust. </w:t>
      </w:r>
      <w:r w:rsidR="002F47D4">
        <w:t>3</w:t>
      </w:r>
      <w:r>
        <w:t>, sporządza się protokół.</w:t>
      </w:r>
      <w:r w:rsidR="00A40877">
        <w:t xml:space="preserve"> Wzór protokołu stanowi Załącznik nr </w:t>
      </w:r>
      <w:r w:rsidR="00B902D6">
        <w:t>4</w:t>
      </w:r>
      <w:r w:rsidR="00A40877">
        <w:t xml:space="preserve"> do Procedury.</w:t>
      </w:r>
    </w:p>
    <w:p w14:paraId="6734CAAE" w14:textId="3DBCE332" w:rsidR="00DC7F28" w:rsidRPr="003F7823" w:rsidRDefault="003F7823" w:rsidP="00AD63B8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>
        <w:t>Członkowie Komisji podpisują raport końcowy. Członek Komisji, który zamierza złożyć zdanie odrębne do raportu końcowego, czyni o tym odpowiedni dopisek przy swoim podpisie. U</w:t>
      </w:r>
      <w:r w:rsidR="00DC7F28">
        <w:t>zasadnienie</w:t>
      </w:r>
      <w:r>
        <w:t xml:space="preserve"> zdania odrębnego</w:t>
      </w:r>
      <w:r w:rsidR="00E91FED" w:rsidRPr="00E91FED">
        <w:t xml:space="preserve"> </w:t>
      </w:r>
      <w:r w:rsidR="00E91FED">
        <w:t>sporządz</w:t>
      </w:r>
      <w:r>
        <w:t>a się</w:t>
      </w:r>
      <w:r w:rsidR="00E91FED">
        <w:t xml:space="preserve"> w terminie 7 dni od </w:t>
      </w:r>
      <w:r>
        <w:t xml:space="preserve">dnia </w:t>
      </w:r>
      <w:r w:rsidR="00E91FED">
        <w:t>głosowania</w:t>
      </w:r>
      <w:r>
        <w:t>. Zdanie odrębne</w:t>
      </w:r>
      <w:r w:rsidR="003E6DB1">
        <w:t xml:space="preserve"> dołącza się do </w:t>
      </w:r>
      <w:r w:rsidR="002F47D4">
        <w:t>r</w:t>
      </w:r>
      <w:r w:rsidR="003E6DB1">
        <w:t>aportu</w:t>
      </w:r>
      <w:r w:rsidR="002F47D4">
        <w:t xml:space="preserve"> </w:t>
      </w:r>
      <w:r w:rsidR="002F47D4" w:rsidRPr="003F7823">
        <w:t>końcowego</w:t>
      </w:r>
      <w:r w:rsidR="00B921D6" w:rsidRPr="003F7823">
        <w:t xml:space="preserve"> jako jego załącznik</w:t>
      </w:r>
      <w:r w:rsidR="00DC7F28" w:rsidRPr="003F7823">
        <w:t>.</w:t>
      </w:r>
    </w:p>
    <w:p w14:paraId="01EB7013" w14:textId="53A017E9" w:rsidR="000F13BD" w:rsidRDefault="00CC2FC8" w:rsidP="00AD63B8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>
        <w:lastRenderedPageBreak/>
        <w:t xml:space="preserve">Przewodniczący Komisji przekazuje </w:t>
      </w:r>
      <w:r w:rsidR="00CD0E6D">
        <w:t>organowi</w:t>
      </w:r>
      <w:r w:rsidR="003C2FA5">
        <w:t>/organom</w:t>
      </w:r>
      <w:r w:rsidR="00CD0E6D">
        <w:t xml:space="preserve"> sądu</w:t>
      </w:r>
      <w:r>
        <w:t xml:space="preserve"> raport </w:t>
      </w:r>
      <w:r w:rsidR="002F47D4">
        <w:t xml:space="preserve">końcowy </w:t>
      </w:r>
      <w:r>
        <w:t xml:space="preserve">wraz ze zdaniem (zdaniami) odrębnym (odrębnymi), o ile zostało ono (zostały one) sporządzone, </w:t>
      </w:r>
      <w:r w:rsidR="00E91FED">
        <w:t>niezwłocznie</w:t>
      </w:r>
      <w:r>
        <w:t xml:space="preserve"> </w:t>
      </w:r>
      <w:r w:rsidR="00E91FED">
        <w:t>po</w:t>
      </w:r>
      <w:r>
        <w:t xml:space="preserve"> otrzymani</w:t>
      </w:r>
      <w:r w:rsidR="00E91FED">
        <w:t>u</w:t>
      </w:r>
      <w:r>
        <w:t xml:space="preserve"> tych dokumentów.</w:t>
      </w:r>
    </w:p>
    <w:p w14:paraId="32EA6428" w14:textId="77777777" w:rsidR="005038E7" w:rsidRDefault="005038E7" w:rsidP="004D4B3B">
      <w:pPr>
        <w:spacing w:after="0" w:line="360" w:lineRule="auto"/>
        <w:jc w:val="center"/>
        <w:rPr>
          <w:b/>
        </w:rPr>
      </w:pPr>
    </w:p>
    <w:p w14:paraId="6522BCFA" w14:textId="7E26D5F0" w:rsidR="00510C35" w:rsidRDefault="000F13BD" w:rsidP="004D4B3B">
      <w:pPr>
        <w:spacing w:after="0" w:line="360" w:lineRule="auto"/>
        <w:jc w:val="center"/>
      </w:pPr>
      <w:r w:rsidRPr="000F13BD">
        <w:rPr>
          <w:b/>
        </w:rPr>
        <w:t>§ 1</w:t>
      </w:r>
      <w:r w:rsidR="00CD0E6D">
        <w:rPr>
          <w:b/>
        </w:rPr>
        <w:t>3</w:t>
      </w:r>
      <w:r w:rsidRPr="000F13BD">
        <w:rPr>
          <w:b/>
        </w:rPr>
        <w:t>. Działania Sądu po zakończeniu prac Komisji</w:t>
      </w:r>
    </w:p>
    <w:p w14:paraId="7A3711E3" w14:textId="5EB1E579" w:rsidR="00DC7F28" w:rsidRDefault="00651CF4" w:rsidP="004D4B3B">
      <w:pPr>
        <w:spacing w:after="0" w:line="360" w:lineRule="auto"/>
        <w:jc w:val="both"/>
      </w:pPr>
      <w:r w:rsidRPr="00D5627F">
        <w:t>Organ</w:t>
      </w:r>
      <w:r w:rsidR="0097265E">
        <w:t xml:space="preserve"> lub organy</w:t>
      </w:r>
      <w:r w:rsidRPr="00D5627F">
        <w:t xml:space="preserve"> sądu </w:t>
      </w:r>
      <w:r w:rsidR="00DC7F28" w:rsidRPr="00D5627F">
        <w:t>w terminie nie później niż</w:t>
      </w:r>
      <w:r w:rsidR="00510007" w:rsidRPr="00D5627F">
        <w:t xml:space="preserve"> 30</w:t>
      </w:r>
      <w:r w:rsidR="00DC7F28" w:rsidRPr="00D5627F">
        <w:t xml:space="preserve"> dni od </w:t>
      </w:r>
      <w:r w:rsidR="00510007" w:rsidRPr="00D5627F">
        <w:t>otrzymania</w:t>
      </w:r>
      <w:r w:rsidR="00DC7F28" w:rsidRPr="00D5627F">
        <w:t xml:space="preserve"> </w:t>
      </w:r>
      <w:r w:rsidR="00CD0E6D" w:rsidRPr="00D5627F">
        <w:t>r</w:t>
      </w:r>
      <w:r w:rsidR="00DC7F28" w:rsidRPr="00D5627F">
        <w:t>aport</w:t>
      </w:r>
      <w:r w:rsidR="00510007" w:rsidRPr="00D5627F">
        <w:t>u</w:t>
      </w:r>
      <w:r w:rsidR="00DC7F28" w:rsidRPr="00D5627F">
        <w:t xml:space="preserve"> końcow</w:t>
      </w:r>
      <w:r w:rsidR="00510007" w:rsidRPr="00D5627F">
        <w:t>ego</w:t>
      </w:r>
      <w:r w:rsidR="00DC7F28" w:rsidRPr="00D5627F">
        <w:t xml:space="preserve"> podejmuj</w:t>
      </w:r>
      <w:r w:rsidR="0097265E">
        <w:t>ą</w:t>
      </w:r>
      <w:r w:rsidR="00DC7F28" w:rsidRPr="00D5627F">
        <w:t xml:space="preserve"> </w:t>
      </w:r>
      <w:r w:rsidR="00DC7F28">
        <w:t>decyzję</w:t>
      </w:r>
      <w:r w:rsidR="00867812">
        <w:t>, w szczególności</w:t>
      </w:r>
      <w:r w:rsidR="00DC7F28">
        <w:t xml:space="preserve"> o:</w:t>
      </w:r>
    </w:p>
    <w:p w14:paraId="2DB62B60" w14:textId="3DB07FE2" w:rsidR="00DC7F28" w:rsidRDefault="00DC7F28" w:rsidP="00AD63B8">
      <w:pPr>
        <w:pStyle w:val="Akapitzlist"/>
        <w:numPr>
          <w:ilvl w:val="0"/>
          <w:numId w:val="34"/>
        </w:numPr>
        <w:spacing w:after="0" w:line="360" w:lineRule="auto"/>
        <w:ind w:left="709"/>
        <w:contextualSpacing w:val="0"/>
        <w:jc w:val="both"/>
      </w:pPr>
      <w:r>
        <w:t xml:space="preserve">zakończeniu postępowania i zamknięciu sprawy w przypadku braku potwierdzenia prawdziwości okoliczności zawartych w </w:t>
      </w:r>
      <w:r w:rsidR="00CC2FC8">
        <w:t>z</w:t>
      </w:r>
      <w:r>
        <w:t>głoszeniu</w:t>
      </w:r>
      <w:r w:rsidR="00CC2FC8">
        <w:t xml:space="preserve"> wewnętrznym</w:t>
      </w:r>
      <w:r w:rsidR="00FF07B6">
        <w:t>;</w:t>
      </w:r>
    </w:p>
    <w:p w14:paraId="40AAC9BB" w14:textId="57C12380" w:rsidR="00DC7F28" w:rsidRDefault="00DC7F28" w:rsidP="00AD63B8">
      <w:pPr>
        <w:pStyle w:val="Akapitzlist"/>
        <w:numPr>
          <w:ilvl w:val="0"/>
          <w:numId w:val="34"/>
        </w:numPr>
        <w:spacing w:after="0" w:line="360" w:lineRule="auto"/>
        <w:ind w:left="709"/>
        <w:contextualSpacing w:val="0"/>
        <w:jc w:val="both"/>
      </w:pPr>
      <w:r>
        <w:t xml:space="preserve">zawiadomieniu organów ścigania, gdy Komisja potwierdziła okoliczności </w:t>
      </w:r>
      <w:r w:rsidR="00CC2FC8">
        <w:t>z</w:t>
      </w:r>
      <w:r>
        <w:t>głoszenia wewnętrznego wskazujące na możliwość popełnienia przestępstwa</w:t>
      </w:r>
      <w:r w:rsidR="00FF07B6">
        <w:t>;</w:t>
      </w:r>
    </w:p>
    <w:p w14:paraId="68F25853" w14:textId="25A283EC" w:rsidR="00DC7F28" w:rsidRDefault="00DC7F28" w:rsidP="004D4B3B">
      <w:pPr>
        <w:pStyle w:val="Akapitzlist"/>
        <w:numPr>
          <w:ilvl w:val="0"/>
          <w:numId w:val="34"/>
        </w:numPr>
        <w:spacing w:after="0" w:line="360" w:lineRule="auto"/>
        <w:ind w:left="709"/>
        <w:contextualSpacing w:val="0"/>
        <w:jc w:val="both"/>
      </w:pPr>
      <w:r>
        <w:t xml:space="preserve">podjęciu działań zmierzających do skutecznego wyeliminowania stwierdzonych </w:t>
      </w:r>
      <w:r w:rsidR="00CC2FC8">
        <w:t>n</w:t>
      </w:r>
      <w:r>
        <w:t>aruszeń prawa.</w:t>
      </w:r>
    </w:p>
    <w:p w14:paraId="5EA32273" w14:textId="77777777" w:rsidR="004A7564" w:rsidRDefault="004A7564" w:rsidP="00AD63B8">
      <w:pPr>
        <w:spacing w:after="0" w:line="360" w:lineRule="auto"/>
        <w:rPr>
          <w:b/>
        </w:rPr>
      </w:pPr>
    </w:p>
    <w:p w14:paraId="7B3B7160" w14:textId="22212F7F" w:rsidR="000F13BD" w:rsidRPr="00A2693F" w:rsidRDefault="004A7564" w:rsidP="00AD63B8">
      <w:pPr>
        <w:spacing w:after="0" w:line="360" w:lineRule="auto"/>
        <w:jc w:val="center"/>
        <w:rPr>
          <w:b/>
        </w:rPr>
      </w:pPr>
      <w:r>
        <w:rPr>
          <w:b/>
        </w:rPr>
        <w:t>§ 1</w:t>
      </w:r>
      <w:r w:rsidR="009C7170">
        <w:rPr>
          <w:b/>
        </w:rPr>
        <w:t>4</w:t>
      </w:r>
      <w:r>
        <w:rPr>
          <w:b/>
        </w:rPr>
        <w:t xml:space="preserve">. </w:t>
      </w:r>
      <w:r w:rsidR="00A2693F" w:rsidRPr="00A2693F">
        <w:rPr>
          <w:b/>
        </w:rPr>
        <w:t>Zakaz działań odwetowych</w:t>
      </w:r>
    </w:p>
    <w:p w14:paraId="4C6230B3" w14:textId="5963DECA" w:rsidR="00A2693F" w:rsidRDefault="00E0799C" w:rsidP="00AD63B8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>N</w:t>
      </w:r>
      <w:r w:rsidR="00A2693F">
        <w:t>ie moż</w:t>
      </w:r>
      <w:r>
        <w:t>na</w:t>
      </w:r>
      <w:r w:rsidR="00A2693F">
        <w:t xml:space="preserve"> wobec </w:t>
      </w:r>
      <w:r w:rsidR="00102681">
        <w:t>s</w:t>
      </w:r>
      <w:r w:rsidR="00A2693F">
        <w:t>ygnalisty podejmować działań odwetowych w rozumieniu art. 2 pkt 2 ustawy, które mogą polegać w szczególności na:</w:t>
      </w:r>
    </w:p>
    <w:p w14:paraId="6DF31CDD" w14:textId="41C77A36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odmowie nawiązania stosunku pracy</w:t>
      </w:r>
      <w:r w:rsidR="00FF07B6">
        <w:t>;</w:t>
      </w:r>
    </w:p>
    <w:p w14:paraId="22A74253" w14:textId="1CA84003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wypowiedzeniu lub rozwiązaniu bez wypowiedzenia stosunku pracy</w:t>
      </w:r>
      <w:r w:rsidR="00FF07B6">
        <w:t>;</w:t>
      </w:r>
    </w:p>
    <w:p w14:paraId="05A81D55" w14:textId="5C62DDC4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proofErr w:type="spellStart"/>
      <w:r>
        <w:t>niezawarciu</w:t>
      </w:r>
      <w:proofErr w:type="spellEnd"/>
      <w:r>
        <w:t xml:space="preserve"> umowy o pracę na czas określony lub umowy o pracę na czas nieokreślony po rozwiązaniu umowy o pracę na okres próbny, </w:t>
      </w:r>
      <w:proofErr w:type="spellStart"/>
      <w:r>
        <w:t>niezawarciu</w:t>
      </w:r>
      <w:proofErr w:type="spellEnd"/>
      <w:r>
        <w:t xml:space="preserve"> kolejnej umowy o pracę na czas określony lub </w:t>
      </w:r>
      <w:proofErr w:type="spellStart"/>
      <w:r>
        <w:t>niezawarciu</w:t>
      </w:r>
      <w:proofErr w:type="spellEnd"/>
      <w:r>
        <w:t xml:space="preserve"> umowy o pracę na czas nieokreślony po rozwiązaniu umowy o pracę na czas określony – w przypadku gdy sygnalista miał uzasadnione oczekiwanie, że zostanie z</w:t>
      </w:r>
      <w:r w:rsidR="005D11F1">
        <w:t> </w:t>
      </w:r>
      <w:r>
        <w:t>nim zawarta taka umowa</w:t>
      </w:r>
      <w:r w:rsidR="00FF07B6">
        <w:t>;</w:t>
      </w:r>
    </w:p>
    <w:p w14:paraId="1D79FBAE" w14:textId="57E28BA2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obniżeniu wysokości wynagrodzenia za pracę</w:t>
      </w:r>
      <w:r w:rsidR="00FF07B6">
        <w:t>;</w:t>
      </w:r>
    </w:p>
    <w:p w14:paraId="6BB905B8" w14:textId="2913A11E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wstrzymaniu awansu albo pominięciu przy awansowaniu</w:t>
      </w:r>
      <w:r w:rsidR="00FF07B6">
        <w:t>;</w:t>
      </w:r>
    </w:p>
    <w:p w14:paraId="341D56EF" w14:textId="7118B883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pominięciu przy przyznawaniu innych niż wynagrodzenie świadczeń związanych z pracą lub obniżeniu wysokości tych świadczeń</w:t>
      </w:r>
      <w:r w:rsidR="00FF07B6">
        <w:t>;</w:t>
      </w:r>
    </w:p>
    <w:p w14:paraId="649CE8A9" w14:textId="5C6B77C5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przeniesieniu  na niższe stanowisko pracy</w:t>
      </w:r>
      <w:r w:rsidR="00FF07B6">
        <w:t>;</w:t>
      </w:r>
    </w:p>
    <w:p w14:paraId="7296936D" w14:textId="03DA29F3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zawieszeniu w wykonywaniu obowiązków pracowniczych lub służbowych</w:t>
      </w:r>
      <w:r w:rsidR="00FF07B6">
        <w:t>;</w:t>
      </w:r>
    </w:p>
    <w:p w14:paraId="15A2BC5A" w14:textId="0A5F7CBA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 xml:space="preserve">przekazaniu innemu pracownikowi dotychczasowych obowiązków </w:t>
      </w:r>
      <w:r w:rsidR="00CD0E6D">
        <w:t>s</w:t>
      </w:r>
      <w:r>
        <w:t>ygnalisty;</w:t>
      </w:r>
    </w:p>
    <w:p w14:paraId="1F2096FF" w14:textId="7329E136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niekorzystnej zmianie miejsca wykonywania pracy lub rozkładu czasu pracy</w:t>
      </w:r>
      <w:r w:rsidR="00FF07B6">
        <w:t>;</w:t>
      </w:r>
    </w:p>
    <w:p w14:paraId="404D875C" w14:textId="28B1BF18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negatywnej ocenie wyników pracy lub negatywnej opinii o pracy</w:t>
      </w:r>
      <w:r w:rsidR="00FF07B6">
        <w:t>;</w:t>
      </w:r>
    </w:p>
    <w:p w14:paraId="57CE310C" w14:textId="45FCB38A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 xml:space="preserve">nałożeniu lub zastosowaniu środka dyscyplinarnego, w tym kary finansowej, lub środka </w:t>
      </w:r>
      <w:r w:rsidR="00565A34">
        <w:br/>
      </w:r>
      <w:r>
        <w:t>o podobnym charakterze</w:t>
      </w:r>
      <w:r w:rsidR="00FF07B6">
        <w:t>;</w:t>
      </w:r>
    </w:p>
    <w:p w14:paraId="1C3C90DF" w14:textId="0A809B57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przymusie, zastraszaniu lub wykluczeniu</w:t>
      </w:r>
      <w:r w:rsidR="00FF07B6">
        <w:t>;</w:t>
      </w:r>
    </w:p>
    <w:p w14:paraId="5A8E89FC" w14:textId="02D402CB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proofErr w:type="spellStart"/>
      <w:r>
        <w:t>mobbingu</w:t>
      </w:r>
      <w:proofErr w:type="spellEnd"/>
      <w:r w:rsidR="00FF07B6">
        <w:t>;</w:t>
      </w:r>
    </w:p>
    <w:p w14:paraId="2950739F" w14:textId="1A7BE357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lastRenderedPageBreak/>
        <w:t>dyskryminacji</w:t>
      </w:r>
      <w:r w:rsidR="00FF07B6">
        <w:t>;</w:t>
      </w:r>
    </w:p>
    <w:p w14:paraId="0E7063E5" w14:textId="1DCD3FED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niekorzystnym lub niesprawiedliwym traktowaniu</w:t>
      </w:r>
      <w:r w:rsidR="00FF07B6">
        <w:t>;</w:t>
      </w:r>
    </w:p>
    <w:p w14:paraId="08B50676" w14:textId="661A1DDE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wstrzymaniu udziału lub pominięciu przy typowaniu do udziału w szkoleniach podnoszących kwalifikacje zawodowe</w:t>
      </w:r>
      <w:r w:rsidR="00FF07B6">
        <w:t>;</w:t>
      </w:r>
    </w:p>
    <w:p w14:paraId="23C58E2C" w14:textId="12F8C563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nieuzasadnionym skierowaniu na badania lekarskie, w tym badania psychiatryczne, chyba że przepisy odrębne przewidują możliwość skierowania pracownika na takie badania</w:t>
      </w:r>
      <w:r w:rsidR="00FF07B6">
        <w:t>;</w:t>
      </w:r>
    </w:p>
    <w:p w14:paraId="6CEBF563" w14:textId="6CB9247B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działaniu zmierzającym do utrudnienia znalezienia w przyszłości pracy w danym sektorze lub w danej branży na podstawie nieformalnego lub formalnego porozumienia sektorowego lub branżowego</w:t>
      </w:r>
      <w:r w:rsidR="00FF07B6">
        <w:t>;</w:t>
      </w:r>
    </w:p>
    <w:p w14:paraId="3331DB24" w14:textId="70F04ACB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spowodowaniu straty finansowej, w tym gospodarczej, lub utraty dochodu</w:t>
      </w:r>
      <w:r w:rsidR="00FF07B6">
        <w:t>;</w:t>
      </w:r>
    </w:p>
    <w:p w14:paraId="1AB0B771" w14:textId="2603D86C" w:rsidR="00A2693F" w:rsidRDefault="00A2693F" w:rsidP="00AD63B8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wyrządzeniu innej szkody niematerialnej, w tym naruszeniu dóbr osobistych, w szczególności dobrego imienia sygnalisty.</w:t>
      </w:r>
    </w:p>
    <w:p w14:paraId="1D792612" w14:textId="3411849E" w:rsidR="00A2693F" w:rsidRDefault="00A2693F" w:rsidP="00AD63B8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>Za działania odwetowe z powodu dokonania zgłoszenia wewnętrznego lub ujawnienia publicznego w rozumieniu ustawy uważa się także groźbę lub próbę zastosowania środka określonego w ust. 1.</w:t>
      </w:r>
    </w:p>
    <w:p w14:paraId="357CD74C" w14:textId="66D28A6A" w:rsidR="00A2693F" w:rsidRDefault="00A2693F" w:rsidP="00AD63B8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 xml:space="preserve">Na </w:t>
      </w:r>
      <w:r w:rsidR="00A81418">
        <w:t>s</w:t>
      </w:r>
      <w:r w:rsidR="00CD0E6D">
        <w:t>ądzie</w:t>
      </w:r>
      <w:r>
        <w:t xml:space="preserve"> spoczywa ciężar dowodu, że podjęte działanie, o którym mowa w ust. 1 i 2, nie jest działaniem odwetowym w rozumieniu ustawy.</w:t>
      </w:r>
    </w:p>
    <w:p w14:paraId="19F8C649" w14:textId="16E29DEB" w:rsidR="004A7564" w:rsidRDefault="00A2693F" w:rsidP="00AD63B8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 xml:space="preserve">Sygnalista, wobec którego dopuszczono się działań odwetowych, ma prawo do odszkodowania </w:t>
      </w:r>
      <w:r w:rsidR="00565A34">
        <w:br/>
      </w:r>
      <w:r>
        <w:t xml:space="preserve">w wysokości nie niższej niż przeciętne miesięczne wynagrodzenie w gospodarce narodowej </w:t>
      </w:r>
      <w:r w:rsidR="00565A34">
        <w:br/>
      </w:r>
      <w:r>
        <w:t>w poprzednim roku, ogłaszane do celów emerytalnych w Dzienniku Urzędowym Rzeczypospolitej Polskiej „Monitor Polski” przez Prezesa Głównego Urzędu Statystycznego, lub prawo do zadośćuczynienia.</w:t>
      </w:r>
    </w:p>
    <w:p w14:paraId="02E11E4D" w14:textId="3615004A" w:rsidR="004A7564" w:rsidRDefault="00522E2A" w:rsidP="00AD63B8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>Sygnaliście</w:t>
      </w:r>
      <w:r w:rsidR="00772A0C">
        <w:t xml:space="preserve"> </w:t>
      </w:r>
      <w:r w:rsidR="00A2693F">
        <w:t xml:space="preserve">przysługuje </w:t>
      </w:r>
      <w:r w:rsidR="00772A0C">
        <w:t>ochrona</w:t>
      </w:r>
      <w:r w:rsidR="004A7564">
        <w:t xml:space="preserve"> </w:t>
      </w:r>
      <w:r w:rsidR="00A2693F">
        <w:t>od chwili dokonania</w:t>
      </w:r>
      <w:r w:rsidR="004A7564">
        <w:t xml:space="preserve"> </w:t>
      </w:r>
      <w:r w:rsidR="00C20D1E">
        <w:t>z</w:t>
      </w:r>
      <w:r w:rsidR="00A2693F">
        <w:t xml:space="preserve">głoszenia, pod warunkiem, że miał uzasadnione podstawy sądzić, że informacja będąca przedmiotem </w:t>
      </w:r>
      <w:r w:rsidR="004A7564">
        <w:t>z</w:t>
      </w:r>
      <w:r w:rsidR="00A2693F">
        <w:t>głoszenia jest prawdziwa w</w:t>
      </w:r>
      <w:r w:rsidR="00A81418">
        <w:t> </w:t>
      </w:r>
      <w:r w:rsidR="00A2693F">
        <w:t xml:space="preserve">momencie dokonywania </w:t>
      </w:r>
      <w:r w:rsidR="004A7564">
        <w:t>z</w:t>
      </w:r>
      <w:r w:rsidR="00A2693F">
        <w:t>głoszenia i</w:t>
      </w:r>
      <w:r w:rsidR="007201B4">
        <w:t> </w:t>
      </w:r>
      <w:r w:rsidR="00A2693F">
        <w:t xml:space="preserve">że stanowi informację o </w:t>
      </w:r>
      <w:r w:rsidR="004A7564">
        <w:t>n</w:t>
      </w:r>
      <w:r w:rsidR="00A2693F">
        <w:t xml:space="preserve">aruszeniu prawa. </w:t>
      </w:r>
    </w:p>
    <w:p w14:paraId="24E4514C" w14:textId="166904B0" w:rsidR="004A7564" w:rsidRDefault="00A2693F" w:rsidP="00AD63B8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 xml:space="preserve">Osoba, która poniosła szkodę z powodu świadomego </w:t>
      </w:r>
      <w:r w:rsidR="00CD0E6D">
        <w:t>z</w:t>
      </w:r>
      <w:r>
        <w:t xml:space="preserve">głoszenia lub </w:t>
      </w:r>
      <w:r w:rsidR="00CD0E6D">
        <w:t>u</w:t>
      </w:r>
      <w:r>
        <w:t xml:space="preserve">jawnienia publicznego nieprawdziwych informacji przez </w:t>
      </w:r>
      <w:r w:rsidR="00CD0E6D">
        <w:t>s</w:t>
      </w:r>
      <w:r>
        <w:t xml:space="preserve">ygnalistę, ma prawo do odszkodowania lub zadośćuczynienia za naruszenie dóbr osobistych od </w:t>
      </w:r>
      <w:r w:rsidR="00CD0E6D">
        <w:t>s</w:t>
      </w:r>
      <w:r>
        <w:t xml:space="preserve">ygnalisty, który dokonał takiego </w:t>
      </w:r>
      <w:r w:rsidR="00CD0E6D">
        <w:t>z</w:t>
      </w:r>
      <w:r>
        <w:t>głoszenia lub ujawnienia publicznego.</w:t>
      </w:r>
    </w:p>
    <w:p w14:paraId="4A23E302" w14:textId="068E6C74" w:rsidR="000F13BD" w:rsidRDefault="00A2693F" w:rsidP="00AD63B8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 xml:space="preserve">Przepisy niniejszego </w:t>
      </w:r>
      <w:r w:rsidR="007A6801">
        <w:t>paragrafu</w:t>
      </w:r>
      <w:r>
        <w:t xml:space="preserve"> stosuje się odpowiednio do </w:t>
      </w:r>
      <w:r w:rsidR="004A7564">
        <w:t>o</w:t>
      </w:r>
      <w:r>
        <w:t xml:space="preserve">soby pomagającej w dokonaniu zgłoszenia oraz </w:t>
      </w:r>
      <w:r w:rsidR="004A7564">
        <w:t>o</w:t>
      </w:r>
      <w:r>
        <w:t xml:space="preserve">soby powiązanej z </w:t>
      </w:r>
      <w:r w:rsidR="004A7564">
        <w:t>s</w:t>
      </w:r>
      <w:r>
        <w:t>ygnalistą</w:t>
      </w:r>
      <w:r w:rsidR="004A7564">
        <w:t xml:space="preserve"> w rozumieniu ustawy</w:t>
      </w:r>
      <w:r w:rsidR="001D437D">
        <w:t>, a także d</w:t>
      </w:r>
      <w:r>
        <w:t xml:space="preserve">o osoby prawnej lub innej jednostki organizacyjnej pomagającej </w:t>
      </w:r>
      <w:r w:rsidR="004A7564">
        <w:t>s</w:t>
      </w:r>
      <w:r>
        <w:t xml:space="preserve">ygnaliście lub z nim powiązanej, w szczególności stanowiącej własność </w:t>
      </w:r>
      <w:r w:rsidR="004A7564">
        <w:t>s</w:t>
      </w:r>
      <w:r>
        <w:t>ygnalisty lub go zatrudniającej.</w:t>
      </w:r>
    </w:p>
    <w:p w14:paraId="5FB06EF2" w14:textId="1FFB1FEE" w:rsidR="000F13BD" w:rsidRDefault="000F13BD" w:rsidP="00AD63B8">
      <w:pPr>
        <w:spacing w:after="0" w:line="360" w:lineRule="auto"/>
        <w:jc w:val="both"/>
      </w:pPr>
    </w:p>
    <w:p w14:paraId="0004B938" w14:textId="50423EF5" w:rsidR="002E0048" w:rsidRDefault="002E0048" w:rsidP="00AD63B8">
      <w:pPr>
        <w:spacing w:after="0" w:line="360" w:lineRule="auto"/>
        <w:jc w:val="both"/>
      </w:pPr>
    </w:p>
    <w:p w14:paraId="18761DE4" w14:textId="06656FD9" w:rsidR="002E0048" w:rsidRDefault="002E0048" w:rsidP="00AD63B8">
      <w:pPr>
        <w:spacing w:after="0" w:line="360" w:lineRule="auto"/>
        <w:jc w:val="both"/>
      </w:pPr>
    </w:p>
    <w:p w14:paraId="7C809E43" w14:textId="77777777" w:rsidR="002E0048" w:rsidRDefault="002E0048" w:rsidP="00AD63B8">
      <w:pPr>
        <w:spacing w:after="0" w:line="360" w:lineRule="auto"/>
        <w:jc w:val="both"/>
      </w:pPr>
    </w:p>
    <w:p w14:paraId="327978C5" w14:textId="00181B56" w:rsidR="000F13BD" w:rsidRPr="008579D1" w:rsidRDefault="004A7564" w:rsidP="00AD63B8">
      <w:pPr>
        <w:spacing w:after="0" w:line="360" w:lineRule="auto"/>
        <w:jc w:val="center"/>
        <w:rPr>
          <w:b/>
        </w:rPr>
      </w:pPr>
      <w:r w:rsidRPr="008579D1">
        <w:rPr>
          <w:b/>
        </w:rPr>
        <w:lastRenderedPageBreak/>
        <w:t>§ 1</w:t>
      </w:r>
      <w:r w:rsidR="00E0799C">
        <w:rPr>
          <w:b/>
        </w:rPr>
        <w:t>5</w:t>
      </w:r>
      <w:r w:rsidRPr="008579D1">
        <w:rPr>
          <w:b/>
        </w:rPr>
        <w:t>. Obowiązek zachowania poufności</w:t>
      </w:r>
      <w:r w:rsidR="007A6801">
        <w:rPr>
          <w:b/>
        </w:rPr>
        <w:t xml:space="preserve"> i bezstronności</w:t>
      </w:r>
    </w:p>
    <w:p w14:paraId="62E3B04B" w14:textId="7BF88F31" w:rsidR="008579D1" w:rsidRDefault="008579D1" w:rsidP="00AD63B8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</w:pPr>
      <w:r w:rsidRPr="008579D1">
        <w:t xml:space="preserve">Postępowanie </w:t>
      </w:r>
      <w:r>
        <w:t xml:space="preserve">w sprawie zgłoszenia wewnętrznego </w:t>
      </w:r>
      <w:r w:rsidR="008F1F59">
        <w:t>zapewnia ochronę poufności tożsamości osób objętych zgłoszeniem wewnętrznym</w:t>
      </w:r>
      <w:r w:rsidRPr="008579D1">
        <w:t>.</w:t>
      </w:r>
      <w:r w:rsidR="008F1F59" w:rsidRPr="008F1F59">
        <w:t xml:space="preserve"> </w:t>
      </w:r>
      <w:r w:rsidR="008F1F59">
        <w:t>Ochrona poufności dotyczy informacji, na podstawie których można bezpośrednio lub pośrednio zidentyfikować tożsamość takich osób.</w:t>
      </w:r>
    </w:p>
    <w:p w14:paraId="61F2FA79" w14:textId="5F57DAD8" w:rsidR="008579D1" w:rsidRDefault="008579D1" w:rsidP="00AD63B8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</w:pPr>
      <w:r>
        <w:t>Wszystkie osoby zaangażowane w postępowanie w sprawie zgłoszenia wewnętrznego mają obowiązek zachowania poufności o wszelkich okolicznościach i danych, w tym osobowych, uzyskanych w związku z tym postępowaniem,</w:t>
      </w:r>
      <w:r w:rsidRPr="008579D1">
        <w:t xml:space="preserve"> także po ustaniu stosunku pracy lub innego stosunku prawnego</w:t>
      </w:r>
      <w:r>
        <w:t xml:space="preserve"> z </w:t>
      </w:r>
      <w:r w:rsidR="00A81418">
        <w:t>s</w:t>
      </w:r>
      <w:r>
        <w:t xml:space="preserve">ądem albo na rzecz </w:t>
      </w:r>
      <w:r w:rsidR="00A81418">
        <w:t>s</w:t>
      </w:r>
      <w:r>
        <w:t>ądu</w:t>
      </w:r>
      <w:r w:rsidRPr="008579D1">
        <w:t xml:space="preserve">, w ramach którego wykonywały </w:t>
      </w:r>
      <w:r>
        <w:t>jakiekolwiek czynności w</w:t>
      </w:r>
      <w:r w:rsidR="007201B4">
        <w:t> </w:t>
      </w:r>
      <w:r>
        <w:t>postępowaniu dotyczącym zgłoszenia wewnętrznego.</w:t>
      </w:r>
    </w:p>
    <w:p w14:paraId="74111E02" w14:textId="7AE93C36" w:rsidR="008F1F59" w:rsidRPr="007A6801" w:rsidRDefault="001D437D" w:rsidP="00AD63B8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</w:pPr>
      <w:r>
        <w:t>W przypadku n</w:t>
      </w:r>
      <w:r w:rsidR="007A6801" w:rsidRPr="007A6801">
        <w:t>aruszeni</w:t>
      </w:r>
      <w:r>
        <w:t>a</w:t>
      </w:r>
      <w:r w:rsidR="008F1F59" w:rsidRPr="007A6801">
        <w:t xml:space="preserve"> obowiązku zachowania poufności </w:t>
      </w:r>
      <w:r>
        <w:t xml:space="preserve">zostaną podjęte czynności przewidziane </w:t>
      </w:r>
      <w:r w:rsidR="008F1F59" w:rsidRPr="007A6801">
        <w:t>w powszechnie obowiązujących przepisach prawa.</w:t>
      </w:r>
    </w:p>
    <w:p w14:paraId="361591F9" w14:textId="44114E71" w:rsidR="00FF6686" w:rsidRDefault="008579D1" w:rsidP="00AD63B8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</w:pPr>
      <w:r w:rsidRPr="008579D1">
        <w:t>K</w:t>
      </w:r>
      <w:r>
        <w:t>oordynator</w:t>
      </w:r>
      <w:r w:rsidR="008F1F59">
        <w:t xml:space="preserve"> oraz </w:t>
      </w:r>
      <w:r>
        <w:t>członkowie K</w:t>
      </w:r>
      <w:r w:rsidRPr="008579D1">
        <w:t>omisj</w:t>
      </w:r>
      <w:r w:rsidR="008F1F59">
        <w:t>i</w:t>
      </w:r>
      <w:r w:rsidRPr="008579D1">
        <w:t xml:space="preserve"> rozpatruj</w:t>
      </w:r>
      <w:r>
        <w:t>ą</w:t>
      </w:r>
      <w:r w:rsidRPr="008579D1">
        <w:t xml:space="preserve"> </w:t>
      </w:r>
      <w:r>
        <w:t>z</w:t>
      </w:r>
      <w:r w:rsidRPr="008579D1">
        <w:t>głoszeni</w:t>
      </w:r>
      <w:r>
        <w:t>a</w:t>
      </w:r>
      <w:r w:rsidRPr="008579D1">
        <w:t xml:space="preserve"> </w:t>
      </w:r>
      <w:r>
        <w:t xml:space="preserve">wewnętrzne </w:t>
      </w:r>
      <w:r w:rsidRPr="008579D1">
        <w:t>z zachowaniem zasad bezstronności.</w:t>
      </w:r>
    </w:p>
    <w:p w14:paraId="5FB51346" w14:textId="77777777" w:rsidR="00FF6686" w:rsidRDefault="00FF6686" w:rsidP="00AD63B8">
      <w:pPr>
        <w:spacing w:after="0" w:line="360" w:lineRule="auto"/>
        <w:jc w:val="both"/>
      </w:pPr>
    </w:p>
    <w:p w14:paraId="4351066A" w14:textId="59BB5838" w:rsidR="000F13BD" w:rsidRPr="00B505D5" w:rsidRDefault="000F13BD" w:rsidP="00AD63B8">
      <w:pPr>
        <w:spacing w:after="0" w:line="360" w:lineRule="auto"/>
        <w:jc w:val="center"/>
        <w:rPr>
          <w:b/>
        </w:rPr>
      </w:pPr>
      <w:r w:rsidRPr="00B51D13">
        <w:rPr>
          <w:b/>
        </w:rPr>
        <w:t>§ 1</w:t>
      </w:r>
      <w:r w:rsidR="008F1F59" w:rsidRPr="00B51D13">
        <w:rPr>
          <w:b/>
        </w:rPr>
        <w:t>6</w:t>
      </w:r>
      <w:r w:rsidRPr="00B51D13">
        <w:rPr>
          <w:b/>
        </w:rPr>
        <w:t>.</w:t>
      </w:r>
      <w:r w:rsidR="00227DFF" w:rsidRPr="00B51D13">
        <w:rPr>
          <w:b/>
        </w:rPr>
        <w:t xml:space="preserve"> Administrator danych osobowych</w:t>
      </w:r>
    </w:p>
    <w:p w14:paraId="166FDF7C" w14:textId="6218F9A3" w:rsidR="000F13BD" w:rsidRDefault="000F13BD" w:rsidP="00AD63B8">
      <w:pPr>
        <w:spacing w:after="0" w:line="360" w:lineRule="auto"/>
        <w:jc w:val="both"/>
      </w:pPr>
      <w:r>
        <w:t xml:space="preserve">Administratorem danych osobowych przetwarzanych w związku z realizacją obowiązków wynikających z Procedury jest </w:t>
      </w:r>
      <w:r w:rsidR="00273EBC">
        <w:t xml:space="preserve">Sąd </w:t>
      </w:r>
      <w:r w:rsidR="00757A34">
        <w:t>Rejonowy w Żaganiu</w:t>
      </w:r>
      <w:r w:rsidR="00273EBC">
        <w:t xml:space="preserve"> </w:t>
      </w:r>
      <w:r w:rsidR="00F65D7B">
        <w:t>r</w:t>
      </w:r>
      <w:r w:rsidR="00273EBC">
        <w:t>eprezentowany</w:t>
      </w:r>
      <w:r w:rsidR="00246814">
        <w:t xml:space="preserve"> odpowiednio</w:t>
      </w:r>
      <w:r w:rsidR="00273EBC">
        <w:t xml:space="preserve"> przez </w:t>
      </w:r>
      <w:r>
        <w:t>Prezes</w:t>
      </w:r>
      <w:r w:rsidR="00273EBC">
        <w:t>a</w:t>
      </w:r>
      <w:r>
        <w:t xml:space="preserve"> lub Dyrektor</w:t>
      </w:r>
      <w:r w:rsidR="00273EBC">
        <w:t>a</w:t>
      </w:r>
      <w:r>
        <w:t xml:space="preserve"> Sądu</w:t>
      </w:r>
      <w:r w:rsidR="00227DFF">
        <w:t>, w</w:t>
      </w:r>
      <w:r w:rsidR="00A81418">
        <w:t> </w:t>
      </w:r>
      <w:r w:rsidR="00227DFF">
        <w:t>zakresie realizowanych zadań</w:t>
      </w:r>
      <w:r>
        <w:t>.</w:t>
      </w:r>
    </w:p>
    <w:p w14:paraId="0F921CDE" w14:textId="77777777" w:rsidR="00483667" w:rsidRDefault="00483667" w:rsidP="00AD63B8">
      <w:pPr>
        <w:spacing w:after="0" w:line="360" w:lineRule="auto"/>
        <w:jc w:val="both"/>
      </w:pPr>
    </w:p>
    <w:p w14:paraId="2A93E9F0" w14:textId="1174F6BA" w:rsidR="000F13BD" w:rsidRPr="00B505D5" w:rsidRDefault="000F13BD" w:rsidP="00AD63B8">
      <w:pPr>
        <w:spacing w:after="0" w:line="360" w:lineRule="auto"/>
        <w:jc w:val="center"/>
        <w:rPr>
          <w:b/>
        </w:rPr>
      </w:pPr>
      <w:r w:rsidRPr="00B505D5">
        <w:rPr>
          <w:b/>
        </w:rPr>
        <w:t xml:space="preserve">§ </w:t>
      </w:r>
      <w:r w:rsidR="00CD0E6D">
        <w:rPr>
          <w:b/>
        </w:rPr>
        <w:t>1</w:t>
      </w:r>
      <w:r w:rsidR="008F1F59">
        <w:rPr>
          <w:b/>
        </w:rPr>
        <w:t>7</w:t>
      </w:r>
      <w:r w:rsidRPr="00B505D5">
        <w:rPr>
          <w:b/>
        </w:rPr>
        <w:t>.</w:t>
      </w:r>
      <w:r w:rsidR="00227DFF">
        <w:rPr>
          <w:b/>
        </w:rPr>
        <w:t xml:space="preserve"> Przetwarzanie danych osobowych</w:t>
      </w:r>
    </w:p>
    <w:p w14:paraId="078273DB" w14:textId="0334482B" w:rsidR="000F13BD" w:rsidRDefault="000F13BD" w:rsidP="00691F9E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Przetwarzanie danych osobowych odbywa się zgodnie z RODO i innymi przepisami odnoszącymi się do ochrony danych osobowych, a podstawą prawną realizacji tych zadań są odpowiednie przepisy prawa powszechnie obowiązującego </w:t>
      </w:r>
      <w:r w:rsidRPr="008F1F59">
        <w:t>oraz</w:t>
      </w:r>
      <w:r>
        <w:t xml:space="preserve"> art. 6 ust. 1 lit. c RODO.</w:t>
      </w:r>
    </w:p>
    <w:p w14:paraId="32A35FF7" w14:textId="51B22BC3" w:rsidR="000F13BD" w:rsidRDefault="000F13BD" w:rsidP="00691F9E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>Przetwarzanie danych osobowych na potrzeby Procedury Zgłoszeń wewnętrznych dotyczy:</w:t>
      </w:r>
    </w:p>
    <w:p w14:paraId="40A5648A" w14:textId="29695E70" w:rsidR="000F13BD" w:rsidRDefault="008F1F59" w:rsidP="00691F9E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</w:pPr>
      <w:r>
        <w:t>s</w:t>
      </w:r>
      <w:r w:rsidR="000F13BD">
        <w:t>ygnalistów;</w:t>
      </w:r>
    </w:p>
    <w:p w14:paraId="240EEBDC" w14:textId="753F4578" w:rsidR="000F13BD" w:rsidRDefault="000F13BD" w:rsidP="00691F9E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</w:pPr>
      <w:r>
        <w:t xml:space="preserve">osób, których dotyczy </w:t>
      </w:r>
      <w:r w:rsidR="008F1F59">
        <w:t>z</w:t>
      </w:r>
      <w:r>
        <w:t>głoszenie</w:t>
      </w:r>
      <w:r w:rsidR="008F1F59">
        <w:t xml:space="preserve"> wewnętrzne</w:t>
      </w:r>
      <w:r>
        <w:t>;</w:t>
      </w:r>
    </w:p>
    <w:p w14:paraId="58E205A2" w14:textId="5575D14F" w:rsidR="008F1F59" w:rsidRDefault="000F13BD" w:rsidP="00691F9E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</w:pPr>
      <w:r>
        <w:t>osób, któr</w:t>
      </w:r>
      <w:r w:rsidR="00C2006C">
        <w:t xml:space="preserve">ych dane wskazane zostały w </w:t>
      </w:r>
      <w:r w:rsidR="008F1F59">
        <w:t>z</w:t>
      </w:r>
      <w:r w:rsidR="00C2006C">
        <w:t>głoszeniu</w:t>
      </w:r>
      <w:r w:rsidR="008F1F59">
        <w:t xml:space="preserve"> wewnętrznym</w:t>
      </w:r>
      <w:r w:rsidR="00C2006C">
        <w:t>;</w:t>
      </w:r>
    </w:p>
    <w:p w14:paraId="6B7B15B6" w14:textId="17824109" w:rsidR="000F13BD" w:rsidRPr="007A6801" w:rsidRDefault="00C2006C" w:rsidP="00691F9E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</w:pPr>
      <w:r>
        <w:t>osób, które</w:t>
      </w:r>
      <w:r w:rsidR="000F13BD">
        <w:t xml:space="preserve"> będą angażowane na potrzeby toczących się </w:t>
      </w:r>
      <w:r w:rsidR="008F1F59">
        <w:t>d</w:t>
      </w:r>
      <w:r w:rsidR="000F13BD">
        <w:t xml:space="preserve">ziałań następczych, np. w charakterze </w:t>
      </w:r>
      <w:r w:rsidR="007A6801" w:rsidRPr="007A6801">
        <w:t>osoby wysłuchiwanej</w:t>
      </w:r>
      <w:r w:rsidR="000F13BD" w:rsidRPr="007A6801">
        <w:t>.</w:t>
      </w:r>
    </w:p>
    <w:p w14:paraId="6BFCC932" w14:textId="6DA5A6E6" w:rsidR="000F13BD" w:rsidRDefault="000F13BD" w:rsidP="00691F9E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Organizacja przyjmowania i weryfikacji </w:t>
      </w:r>
      <w:r w:rsidR="008F1F59">
        <w:t>z</w:t>
      </w:r>
      <w:r>
        <w:t>głoszeń</w:t>
      </w:r>
      <w:r w:rsidR="008F1F59">
        <w:t xml:space="preserve"> wewnętrznych</w:t>
      </w:r>
      <w:r>
        <w:t xml:space="preserve">, podejmowania </w:t>
      </w:r>
      <w:r w:rsidR="008F1F59">
        <w:t>d</w:t>
      </w:r>
      <w:r>
        <w:t xml:space="preserve">ziałań następczych oraz związanego z tym przetwarzania danych osobowych uniemożliwia uzyskanie dostępu do informacji objętej </w:t>
      </w:r>
      <w:r w:rsidR="008F1F59">
        <w:t>z</w:t>
      </w:r>
      <w:r>
        <w:t>głoszeniem osobom</w:t>
      </w:r>
      <w:r w:rsidR="00227DFF">
        <w:t xml:space="preserve"> </w:t>
      </w:r>
      <w:r w:rsidR="00227DFF" w:rsidRPr="008F1F59">
        <w:t>nieupoważnionym</w:t>
      </w:r>
      <w:r w:rsidRPr="008F1F59">
        <w:t xml:space="preserve"> oraz zapewnia ochronę poufności tożsamości </w:t>
      </w:r>
      <w:r w:rsidR="00772A0C">
        <w:t>sygnalisty</w:t>
      </w:r>
      <w:r w:rsidRPr="008F1F59">
        <w:t>, osoby, kt</w:t>
      </w:r>
      <w:r>
        <w:t xml:space="preserve">órej dotyczy </w:t>
      </w:r>
      <w:r w:rsidR="008F1F59">
        <w:t>z</w:t>
      </w:r>
      <w:r>
        <w:t xml:space="preserve">głoszenie, oraz </w:t>
      </w:r>
      <w:r w:rsidR="00227DFF">
        <w:t xml:space="preserve">każdej innej </w:t>
      </w:r>
      <w:r>
        <w:t>osoby wskazanej w</w:t>
      </w:r>
      <w:ins w:id="3" w:author="Kosicka Małgorzata  (DKO)" w:date="2024-08-12T15:33:00Z">
        <w:r w:rsidR="00A81418">
          <w:t> </w:t>
        </w:r>
      </w:ins>
      <w:r w:rsidR="008F1F59">
        <w:t>z</w:t>
      </w:r>
      <w:r>
        <w:t xml:space="preserve">głoszeniu. </w:t>
      </w:r>
    </w:p>
    <w:p w14:paraId="5BBF7A86" w14:textId="712FF41C" w:rsidR="000F13BD" w:rsidRDefault="000F13BD" w:rsidP="00137547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</w:pPr>
      <w:r>
        <w:t xml:space="preserve">Dane osobowe </w:t>
      </w:r>
      <w:r w:rsidR="007A6801">
        <w:t>s</w:t>
      </w:r>
      <w:r>
        <w:t xml:space="preserve">ygnalisty pozwalające na ustalenie jego tożsamości nie podlegają ujawnieniu nieupoważnionym osobom, chyba że za wyraźną zgodą </w:t>
      </w:r>
      <w:r w:rsidR="007A6801">
        <w:t>s</w:t>
      </w:r>
      <w:r>
        <w:t>ygnalisty</w:t>
      </w:r>
      <w:r w:rsidR="007A6801">
        <w:t>.</w:t>
      </w:r>
    </w:p>
    <w:p w14:paraId="5BCC4E27" w14:textId="4D8E75DC" w:rsidR="000F13BD" w:rsidRDefault="000F13BD" w:rsidP="00691F9E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lastRenderedPageBreak/>
        <w:t xml:space="preserve">Przepisu ust. 4 nie stosuje się w przypadku, gdy ujawnienie jest koniecznym i proporcjonalnym obowiązkiem wynikającym z przepisów prawa w związku z postępowaniami wyjaśniającymi prowadzonymi przez </w:t>
      </w:r>
      <w:r w:rsidR="007A5034">
        <w:t>s</w:t>
      </w:r>
      <w:r w:rsidR="00227DFF">
        <w:t xml:space="preserve">ąd </w:t>
      </w:r>
      <w:r>
        <w:t>lub postępowaniami przygotowawczymi lub sądowymi prowadzonymi przez sądy</w:t>
      </w:r>
      <w:r w:rsidR="00125535">
        <w:t xml:space="preserve"> i organy ścigania</w:t>
      </w:r>
      <w:r>
        <w:t xml:space="preserve">, w tym w celu zagwarantowania prawa do obrony przysługującego osobie, której dotyczy </w:t>
      </w:r>
      <w:r w:rsidR="007A6801">
        <w:t>z</w:t>
      </w:r>
      <w:r>
        <w:t>głoszenie</w:t>
      </w:r>
      <w:r w:rsidR="007A6801">
        <w:t xml:space="preserve"> wewnętrzne</w:t>
      </w:r>
      <w:r>
        <w:t>.</w:t>
      </w:r>
    </w:p>
    <w:p w14:paraId="47DF2873" w14:textId="0EB3CB05" w:rsidR="000F13BD" w:rsidRDefault="000F13BD" w:rsidP="00691F9E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Przed dokonaniem ujawnienia, o którym mowa w ust. 5, </w:t>
      </w:r>
      <w:r w:rsidR="00A81418">
        <w:t>organ s</w:t>
      </w:r>
      <w:r w:rsidR="00C2006C">
        <w:t>ąd</w:t>
      </w:r>
      <w:r w:rsidR="00A81418">
        <w:t>u</w:t>
      </w:r>
      <w:r w:rsidR="00C2006C">
        <w:t xml:space="preserve"> </w:t>
      </w:r>
      <w:r>
        <w:t xml:space="preserve">powiadamia o tym </w:t>
      </w:r>
      <w:r w:rsidR="007A6801">
        <w:t>s</w:t>
      </w:r>
      <w:r>
        <w:t>ygnalistę,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571FAE66" w14:textId="2917990F" w:rsidR="000F13BD" w:rsidRDefault="00C2006C" w:rsidP="00691F9E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Sąd </w:t>
      </w:r>
      <w:r w:rsidR="000F13BD">
        <w:t xml:space="preserve">po otrzymaniu </w:t>
      </w:r>
      <w:r w:rsidR="007A6801">
        <w:t>z</w:t>
      </w:r>
      <w:r w:rsidR="000F13BD">
        <w:t xml:space="preserve">głoszenia </w:t>
      </w:r>
      <w:r w:rsidR="007A6801">
        <w:t xml:space="preserve">wewnętrznego </w:t>
      </w:r>
      <w:r w:rsidR="000F13BD">
        <w:t xml:space="preserve">przetwarza dane osobowe w zakresie niezbędnym do przyjęcia </w:t>
      </w:r>
      <w:r w:rsidR="007A6801">
        <w:t>z</w:t>
      </w:r>
      <w:r w:rsidR="000F13BD">
        <w:t xml:space="preserve">głoszenia lub podjęcia </w:t>
      </w:r>
      <w:r w:rsidR="007A6801">
        <w:t>d</w:t>
      </w:r>
      <w:r w:rsidR="000F13BD">
        <w:t>ziałania następczego. Dane osobowe, które nie mają znaczenia dla rozpatrywania zgłoszenia, nie są zbierane, a w razie przypadkowego zebrania są niezwłocznie usuwane. Usunięcie tych danych osobowych następuje w terminie 14 dni od chwili ustaleni</w:t>
      </w:r>
      <w:r w:rsidR="000F13BD" w:rsidRPr="00125535">
        <w:t>a</w:t>
      </w:r>
      <w:r w:rsidR="00453791" w:rsidRPr="00125535">
        <w:t xml:space="preserve"> </w:t>
      </w:r>
      <w:r w:rsidR="00453791" w:rsidRPr="00B51D13">
        <w:t>przez Komisję</w:t>
      </w:r>
      <w:r w:rsidR="000F13BD" w:rsidRPr="00125535">
        <w:t>, że</w:t>
      </w:r>
      <w:r w:rsidR="000F13BD">
        <w:t xml:space="preserve"> nie mają one znaczenia dla </w:t>
      </w:r>
      <w:r w:rsidR="007A6801">
        <w:t>rozpatrywania zgłoszenia</w:t>
      </w:r>
      <w:r w:rsidR="000F13BD">
        <w:t>.</w:t>
      </w:r>
    </w:p>
    <w:p w14:paraId="75726B19" w14:textId="58DAA3E6" w:rsidR="000F13BD" w:rsidRDefault="000F13BD" w:rsidP="00691F9E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Po otrzymaniu </w:t>
      </w:r>
      <w:r w:rsidR="007A6801">
        <w:t>z</w:t>
      </w:r>
      <w:r>
        <w:t>głoszenia</w:t>
      </w:r>
      <w:r w:rsidR="007A6801">
        <w:t xml:space="preserve"> wewnętrznego</w:t>
      </w:r>
      <w:r>
        <w:t xml:space="preserve">, w celu jego weryfikacji oraz podjęcia </w:t>
      </w:r>
      <w:r w:rsidR="007A6801">
        <w:t>d</w:t>
      </w:r>
      <w:r>
        <w:t xml:space="preserve">ziałań następczych można zbierać i przetwarzać dane osobowe osoby, której dotyczy zgłoszenie, nawet bez jej zgody. Przepisu art. 14 ust. 2 lit. f RODO nie stosuje się, chyba że </w:t>
      </w:r>
      <w:r w:rsidR="007B29F9">
        <w:t xml:space="preserve">sygnalista </w:t>
      </w:r>
      <w:r>
        <w:t xml:space="preserve">działał z </w:t>
      </w:r>
      <w:r w:rsidRPr="00B51D13">
        <w:t xml:space="preserve">naruszeniem § </w:t>
      </w:r>
      <w:r w:rsidR="001D437D" w:rsidRPr="00B51D13">
        <w:t>14</w:t>
      </w:r>
      <w:r w:rsidRPr="00B51D13">
        <w:t xml:space="preserve"> ust. </w:t>
      </w:r>
      <w:r w:rsidR="001D437D" w:rsidRPr="00B51D13">
        <w:t>5</w:t>
      </w:r>
      <w:r w:rsidRPr="00B51D13">
        <w:t xml:space="preserve">  Procedury albo</w:t>
      </w:r>
      <w:r>
        <w:t xml:space="preserve"> wyraził </w:t>
      </w:r>
      <w:r w:rsidR="00C2006C">
        <w:t xml:space="preserve">wyraźną </w:t>
      </w:r>
      <w:r>
        <w:t>zgodę na ujawnienie swojej tożsamości.</w:t>
      </w:r>
    </w:p>
    <w:p w14:paraId="41839B70" w14:textId="526D5CE7" w:rsidR="000F13BD" w:rsidRDefault="000F13BD" w:rsidP="00691F9E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Przepisu art. 15 ust. 1 lit. g RODO  w zakresie przekazania informacji o źródle pozyskania danych osobowych nie stosuje się, chyba że sygnalista nie spełnia warunków wskazanych § </w:t>
      </w:r>
      <w:r w:rsidR="001D437D">
        <w:t>14</w:t>
      </w:r>
      <w:r>
        <w:t xml:space="preserve"> ust. </w:t>
      </w:r>
      <w:r w:rsidR="001D437D">
        <w:t>5</w:t>
      </w:r>
      <w:r>
        <w:t xml:space="preserve">  Procedury albo wyraził wyraźną zgodę na takie przekazanie.</w:t>
      </w:r>
    </w:p>
    <w:p w14:paraId="428F2875" w14:textId="718F096F" w:rsidR="003F0619" w:rsidRDefault="003F0619" w:rsidP="00691F9E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3F0619">
        <w:t>Osob</w:t>
      </w:r>
      <w:r>
        <w:t>om</w:t>
      </w:r>
      <w:r w:rsidRPr="003F0619">
        <w:t xml:space="preserve">, których dane osobowe są przetwarzane </w:t>
      </w:r>
      <w:r>
        <w:t>przysługuje prawo żądania od Administratora</w:t>
      </w:r>
      <w:r w:rsidRPr="003F0619">
        <w:t>:</w:t>
      </w:r>
    </w:p>
    <w:p w14:paraId="6EC703BA" w14:textId="33F1C13B" w:rsidR="00E13C36" w:rsidRDefault="00E13C36" w:rsidP="00F41110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</w:pPr>
      <w:r>
        <w:t>dostępu do danych,</w:t>
      </w:r>
    </w:p>
    <w:p w14:paraId="63E6E623" w14:textId="7BEAB628" w:rsidR="00E13C36" w:rsidRDefault="00E13C36" w:rsidP="00F41110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</w:pPr>
      <w:r>
        <w:t>sprostowania danych,</w:t>
      </w:r>
    </w:p>
    <w:p w14:paraId="2C17B863" w14:textId="17E42CF0" w:rsidR="00E13C36" w:rsidRDefault="00E13C36" w:rsidP="00F41110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</w:pPr>
      <w:r>
        <w:t>usunięcia danych,</w:t>
      </w:r>
    </w:p>
    <w:p w14:paraId="2509887B" w14:textId="530AEA77" w:rsidR="00E13C36" w:rsidRDefault="00E13C36" w:rsidP="00F41110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</w:pPr>
      <w:r>
        <w:t>ograniczenia przetwarzania danych</w:t>
      </w:r>
      <w:r w:rsidR="00962552">
        <w:t>.</w:t>
      </w:r>
    </w:p>
    <w:p w14:paraId="26EB73FE" w14:textId="02B733E6" w:rsidR="003F0619" w:rsidRDefault="003F0619" w:rsidP="00691F9E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3F0619">
        <w:t>W przypadku uznania, że dane osobowe są przetwarzane w sposób niezgodny z obowiązującymi przepisami o ochronie danych osobowych można wnieść skargę do organu nadzorczego – Prezesa Urzędu Ochrony Danych Osobowych, (ul. Stawki 2, 00-193 Warszawa).</w:t>
      </w:r>
    </w:p>
    <w:p w14:paraId="0598E469" w14:textId="56A94734" w:rsidR="0032605E" w:rsidRDefault="000F13BD" w:rsidP="00691F9E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Całość dokumentacji z prac Komisji przechowywana jest </w:t>
      </w:r>
      <w:r w:rsidR="00453791">
        <w:t xml:space="preserve">przez Koordynatora </w:t>
      </w:r>
      <w:r>
        <w:t xml:space="preserve">i nie może być udostępniana osobom trzecim </w:t>
      </w:r>
      <w:r w:rsidR="007A6801">
        <w:t>ani</w:t>
      </w:r>
      <w:r>
        <w:t xml:space="preserve"> rozpowszechniana w żaden sposób, poza sytuacjami, w których obowiązek jej przekazania wynika z przepisów prawa.</w:t>
      </w:r>
    </w:p>
    <w:p w14:paraId="190DE138" w14:textId="25EACD78" w:rsidR="000F13BD" w:rsidRDefault="000F13BD" w:rsidP="00691F9E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Dane osobowe przetwarzane w związku z przyjęciem </w:t>
      </w:r>
      <w:r w:rsidR="0032605E">
        <w:t>z</w:t>
      </w:r>
      <w:r>
        <w:t xml:space="preserve">głoszenia </w:t>
      </w:r>
      <w:r w:rsidR="0032605E">
        <w:t xml:space="preserve">wewnętrznego </w:t>
      </w:r>
      <w:r>
        <w:t xml:space="preserve">lub podjęciem </w:t>
      </w:r>
      <w:r w:rsidR="0032605E">
        <w:t>d</w:t>
      </w:r>
      <w:r>
        <w:t xml:space="preserve">ziałań następczych oraz dokumenty związane z tym </w:t>
      </w:r>
      <w:r w:rsidR="0032605E">
        <w:t>z</w:t>
      </w:r>
      <w:r>
        <w:t>głoszeniem są przechowywane przez okres 3</w:t>
      </w:r>
      <w:r w:rsidR="0062720C">
        <w:t> </w:t>
      </w:r>
      <w:r>
        <w:t xml:space="preserve">lat po zakończeniu roku kalendarzowego, w którym przekazano </w:t>
      </w:r>
      <w:r w:rsidR="0032605E">
        <w:t>z</w:t>
      </w:r>
      <w:r>
        <w:t>głoszeni</w:t>
      </w:r>
      <w:r w:rsidR="0032605E">
        <w:t>e</w:t>
      </w:r>
      <w:r>
        <w:t xml:space="preserve"> do </w:t>
      </w:r>
      <w:r w:rsidR="001D437D">
        <w:t>s</w:t>
      </w:r>
      <w:r w:rsidR="00C2006C">
        <w:t xml:space="preserve">ądu </w:t>
      </w:r>
      <w:r>
        <w:t xml:space="preserve">lub zakończono </w:t>
      </w:r>
      <w:r w:rsidR="0032605E">
        <w:t>d</w:t>
      </w:r>
      <w:r>
        <w:t>ziałania następcze, lub po zakończeniu postępowań zainicjowanych tymi działaniami.</w:t>
      </w:r>
    </w:p>
    <w:p w14:paraId="4485DD36" w14:textId="3BD938A1" w:rsidR="000F13BD" w:rsidRDefault="003B4143" w:rsidP="00691F9E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lastRenderedPageBreak/>
        <w:t>Po upływie okresu</w:t>
      </w:r>
      <w:r w:rsidR="000F13BD">
        <w:t xml:space="preserve">, o którym mowa w ust. </w:t>
      </w:r>
      <w:r w:rsidR="00C370C0">
        <w:t>1</w:t>
      </w:r>
      <w:r w:rsidR="000E263D">
        <w:t>3</w:t>
      </w:r>
      <w:r w:rsidR="000F13BD">
        <w:t xml:space="preserve">, usuwa </w:t>
      </w:r>
      <w:r w:rsidR="001F7CEE">
        <w:t xml:space="preserve">się </w:t>
      </w:r>
      <w:r w:rsidR="000F13BD">
        <w:t>dane osobowe oraz niszczy dokumenty związane ze zgłoszeniem. Przepisów ustawy z dnia 14 lipca 1983 r. o narodowym zasobie archiwalnym i archiwach (</w:t>
      </w:r>
      <w:proofErr w:type="spellStart"/>
      <w:r w:rsidR="0032605E">
        <w:t>t.j</w:t>
      </w:r>
      <w:proofErr w:type="spellEnd"/>
      <w:r w:rsidR="0032605E">
        <w:t xml:space="preserve">. </w:t>
      </w:r>
      <w:r w:rsidR="000F13BD">
        <w:t>Dz. U. z 2020 r. poz. 164) nie stosuje się.</w:t>
      </w:r>
    </w:p>
    <w:p w14:paraId="5E843F7A" w14:textId="764DA784" w:rsidR="000F13BD" w:rsidRDefault="000F13BD" w:rsidP="00691F9E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>Przepisu ust. 1</w:t>
      </w:r>
      <w:r w:rsidR="000E263D">
        <w:t>3</w:t>
      </w:r>
      <w:r>
        <w:t xml:space="preserve"> nie stosuje się w przypadku, gdy dokumenty związane ze zgłoszeniem stanowią część akt postępowań przygotowawczych lub spraw sądowych lub sądowo administracyjnych.</w:t>
      </w:r>
      <w:r w:rsidR="0062720C">
        <w:t xml:space="preserve"> W takim przypadku stosuje się przepisy ustawy z dnia 14 lipca 1983 r. o narodowym zasobie archiwalnym i archiwach. </w:t>
      </w:r>
    </w:p>
    <w:p w14:paraId="7BA74583" w14:textId="3C7709C6" w:rsidR="00102681" w:rsidRDefault="00C217C3" w:rsidP="00B902D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>Koordynator i Komisja, uzyskują prawo do przetwarzania danych osobowych w celu i zakresie niezbędnym do realizacji powierzonych zadań, na podstawie pisemnego upoważnienia wydawanego przez właściwy organ Sądu. Wzór upoważnienia stanowi Załącznik nr</w:t>
      </w:r>
      <w:r w:rsidR="008D631B">
        <w:t xml:space="preserve"> </w:t>
      </w:r>
      <w:r w:rsidR="00B902D6">
        <w:t>2</w:t>
      </w:r>
      <w:r>
        <w:t xml:space="preserve"> do Procedury</w:t>
      </w:r>
      <w:r w:rsidRPr="00346666">
        <w:t xml:space="preserve">. </w:t>
      </w:r>
      <w:r w:rsidR="00283DBF">
        <w:t xml:space="preserve">Koordynator i </w:t>
      </w:r>
      <w:r w:rsidR="002E0048">
        <w:t xml:space="preserve">członkowie </w:t>
      </w:r>
      <w:r w:rsidR="00283DBF">
        <w:t>Komisj</w:t>
      </w:r>
      <w:r w:rsidR="002E0048">
        <w:t>i</w:t>
      </w:r>
      <w:r w:rsidR="00283DBF">
        <w:t xml:space="preserve"> składają pisemne oświadczenie o zapoznaniu się z treścią Procedury oraz potwierdzają</w:t>
      </w:r>
      <w:r w:rsidR="0071253E">
        <w:t xml:space="preserve">, że są świadome ciążącego na nich obowiązku zachowania tajemnicy w zakresie </w:t>
      </w:r>
      <w:r w:rsidR="0071253E" w:rsidRPr="0071253E">
        <w:t>informacji i danych osobowych, które uzyskały w ramach przyjmowania i weryfikacji</w:t>
      </w:r>
      <w:r w:rsidR="0071253E">
        <w:t xml:space="preserve"> </w:t>
      </w:r>
      <w:r w:rsidR="0071253E" w:rsidRPr="0071253E">
        <w:t>zgłoszeń wewnętrznych, oraz podejmowania działań następczych, także po ustaniu stosunku pracy lub innego</w:t>
      </w:r>
      <w:r w:rsidR="0071253E">
        <w:t xml:space="preserve"> </w:t>
      </w:r>
      <w:r w:rsidR="0071253E" w:rsidRPr="0071253E">
        <w:t>stosunku prawnego, w ramach którego wykonywały tę pracę</w:t>
      </w:r>
      <w:r w:rsidR="0071253E">
        <w:t>.</w:t>
      </w:r>
      <w:r w:rsidR="002E0048">
        <w:t xml:space="preserve"> </w:t>
      </w:r>
    </w:p>
    <w:p w14:paraId="34A68B38" w14:textId="77777777" w:rsidR="00B902D6" w:rsidRDefault="00B902D6" w:rsidP="00B902D6">
      <w:pPr>
        <w:pStyle w:val="Akapitzlist"/>
        <w:spacing w:after="0" w:line="360" w:lineRule="auto"/>
        <w:ind w:left="426"/>
        <w:contextualSpacing w:val="0"/>
        <w:jc w:val="both"/>
      </w:pPr>
    </w:p>
    <w:p w14:paraId="5BAAF914" w14:textId="716AD466" w:rsidR="00102681" w:rsidRPr="00102681" w:rsidRDefault="00102681" w:rsidP="00691F9E">
      <w:pPr>
        <w:spacing w:after="0" w:line="360" w:lineRule="auto"/>
        <w:jc w:val="center"/>
        <w:rPr>
          <w:b/>
        </w:rPr>
      </w:pPr>
      <w:r w:rsidRPr="00102681">
        <w:rPr>
          <w:b/>
        </w:rPr>
        <w:t xml:space="preserve">§ </w:t>
      </w:r>
      <w:r w:rsidR="001F7CEE">
        <w:rPr>
          <w:b/>
        </w:rPr>
        <w:t>18</w:t>
      </w:r>
      <w:r w:rsidR="00CD0E6D">
        <w:rPr>
          <w:b/>
        </w:rPr>
        <w:t>.</w:t>
      </w:r>
      <w:r w:rsidRPr="00102681">
        <w:rPr>
          <w:b/>
        </w:rPr>
        <w:t xml:space="preserve"> Przepisy końcowe</w:t>
      </w:r>
    </w:p>
    <w:p w14:paraId="6A845939" w14:textId="1CDACCDC" w:rsidR="00102681" w:rsidRDefault="00102681" w:rsidP="00691F9E">
      <w:pPr>
        <w:spacing w:after="0" w:line="360" w:lineRule="auto"/>
        <w:jc w:val="both"/>
      </w:pPr>
      <w:r w:rsidRPr="00CA6711">
        <w:t xml:space="preserve">W sprawach nieuregulowanych Procedurą zastosowanie mają przepisy ustawy, o której mowa w </w:t>
      </w:r>
      <w:r w:rsidRPr="00D35315">
        <w:t>§ 2 pkt 1</w:t>
      </w:r>
      <w:r w:rsidR="000E263D">
        <w:t>7 Procedury</w:t>
      </w:r>
      <w:r w:rsidR="00DD081D" w:rsidRPr="00CA6711">
        <w:t xml:space="preserve"> oraz inne przepisy prawa powszechnie obowiązującego</w:t>
      </w:r>
      <w:r w:rsidRPr="00CA6711">
        <w:t>.</w:t>
      </w:r>
    </w:p>
    <w:p w14:paraId="6807A69E" w14:textId="088FFA8E" w:rsidR="00A827BD" w:rsidRDefault="00A827BD" w:rsidP="00691F9E">
      <w:pPr>
        <w:spacing w:after="0" w:line="360" w:lineRule="auto"/>
        <w:jc w:val="both"/>
      </w:pPr>
    </w:p>
    <w:p w14:paraId="240E99B6" w14:textId="1FF19B51" w:rsidR="00A827BD" w:rsidRPr="00A827BD" w:rsidRDefault="00A827BD" w:rsidP="00691F9E">
      <w:pPr>
        <w:spacing w:after="0" w:line="360" w:lineRule="auto"/>
        <w:jc w:val="center"/>
        <w:rPr>
          <w:b/>
        </w:rPr>
      </w:pPr>
      <w:r w:rsidRPr="00A827BD">
        <w:rPr>
          <w:b/>
        </w:rPr>
        <w:t xml:space="preserve">§ </w:t>
      </w:r>
      <w:r w:rsidR="00B921D6">
        <w:rPr>
          <w:b/>
        </w:rPr>
        <w:t>19</w:t>
      </w:r>
      <w:r>
        <w:rPr>
          <w:b/>
        </w:rPr>
        <w:t>.</w:t>
      </w:r>
      <w:r w:rsidRPr="00A827BD">
        <w:rPr>
          <w:b/>
        </w:rPr>
        <w:t xml:space="preserve"> Załączniki</w:t>
      </w:r>
    </w:p>
    <w:p w14:paraId="47168177" w14:textId="3B45B19B" w:rsidR="00A827BD" w:rsidRDefault="00A827BD" w:rsidP="00691F9E">
      <w:pPr>
        <w:spacing w:after="0" w:line="360" w:lineRule="auto"/>
        <w:jc w:val="both"/>
      </w:pPr>
      <w:r>
        <w:t>Załącznikami do Procedury są:</w:t>
      </w:r>
    </w:p>
    <w:p w14:paraId="674A919B" w14:textId="2FF6D7C4" w:rsidR="00652DDB" w:rsidRDefault="00652DDB" w:rsidP="00691F9E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</w:pPr>
      <w:r>
        <w:t>Załącznik nr 1 – Wzór Protokołu wysłuchania/przyjęcia przedmiotów w sprawie zgłoszenia wewnętrznego;</w:t>
      </w:r>
    </w:p>
    <w:p w14:paraId="25088FFF" w14:textId="11FFA1C3" w:rsidR="0062720C" w:rsidRDefault="002E0048" w:rsidP="00691F9E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</w:pPr>
      <w:r>
        <w:t>Z</w:t>
      </w:r>
      <w:r w:rsidR="0062720C">
        <w:t xml:space="preserve">ałącznik nr </w:t>
      </w:r>
      <w:r w:rsidR="00B902D6">
        <w:t>2</w:t>
      </w:r>
      <w:r w:rsidR="0062720C">
        <w:t xml:space="preserve"> – Wzór upoważnienia Koordynatora i członka Komisji;</w:t>
      </w:r>
    </w:p>
    <w:p w14:paraId="33A340B3" w14:textId="7C1624F8" w:rsidR="00652DDB" w:rsidRDefault="00652DDB" w:rsidP="00691F9E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</w:pPr>
      <w:r>
        <w:t xml:space="preserve">Załącznik nr </w:t>
      </w:r>
      <w:r w:rsidR="00B902D6">
        <w:t>3</w:t>
      </w:r>
      <w:r>
        <w:t xml:space="preserve"> – Wzór Raportu końcowego Komisji</w:t>
      </w:r>
      <w:r w:rsidR="00242ABA">
        <w:t>;</w:t>
      </w:r>
    </w:p>
    <w:p w14:paraId="7056A4C9" w14:textId="78953C0C" w:rsidR="00652DDB" w:rsidRDefault="00652DDB" w:rsidP="00691F9E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</w:pPr>
      <w:r>
        <w:t xml:space="preserve">Załącznik nr </w:t>
      </w:r>
      <w:r w:rsidR="00B902D6">
        <w:t>4</w:t>
      </w:r>
      <w:r>
        <w:t xml:space="preserve"> – Wzór </w:t>
      </w:r>
      <w:r w:rsidR="00242ABA">
        <w:t>p</w:t>
      </w:r>
      <w:r>
        <w:t>rotokołu z głosowania</w:t>
      </w:r>
      <w:r w:rsidR="00242ABA">
        <w:t>.</w:t>
      </w:r>
    </w:p>
    <w:p w14:paraId="03A5BC27" w14:textId="4B48E33E" w:rsidR="00E00EE9" w:rsidRPr="00652DDB" w:rsidRDefault="00E00EE9" w:rsidP="00691F9E">
      <w:pPr>
        <w:spacing w:after="0" w:line="360" w:lineRule="auto"/>
        <w:jc w:val="both"/>
        <w:sectPr w:rsidR="00E00EE9" w:rsidRPr="00652DDB" w:rsidSect="00812AE8">
          <w:footerReference w:type="default" r:id="rId8"/>
          <w:pgSz w:w="11900" w:h="16840"/>
          <w:pgMar w:top="851" w:right="701" w:bottom="851" w:left="1134" w:header="0" w:footer="6" w:gutter="0"/>
          <w:cols w:space="720"/>
          <w:noEndnote/>
          <w:docGrid w:linePitch="360"/>
        </w:sectPr>
      </w:pPr>
    </w:p>
    <w:p w14:paraId="46474EA2" w14:textId="1FE40B8D" w:rsidR="00E00EE9" w:rsidRPr="00753516" w:rsidRDefault="00E00EE9" w:rsidP="00691F9E">
      <w:pPr>
        <w:spacing w:line="360" w:lineRule="auto"/>
        <w:jc w:val="right"/>
      </w:pPr>
      <w:bookmarkStart w:id="4" w:name="_Hlk181177897"/>
      <w:r w:rsidRPr="00753516">
        <w:lastRenderedPageBreak/>
        <w:t xml:space="preserve">Załącznik Nr </w:t>
      </w:r>
      <w:r w:rsidR="00652DDB">
        <w:t>1</w:t>
      </w:r>
    </w:p>
    <w:p w14:paraId="38A07CE9" w14:textId="77777777" w:rsidR="00E00EE9" w:rsidRDefault="00E00EE9" w:rsidP="00691F9E">
      <w:pPr>
        <w:spacing w:line="360" w:lineRule="auto"/>
      </w:pPr>
      <w:r w:rsidRPr="00753516">
        <w:t>RZ</w:t>
      </w:r>
      <w:r>
        <w:t>W</w:t>
      </w:r>
      <w:r w:rsidRPr="00753516">
        <w:t>……/……</w:t>
      </w:r>
    </w:p>
    <w:p w14:paraId="0755BFC6" w14:textId="77777777" w:rsidR="00E00EE9" w:rsidRDefault="00E00EE9" w:rsidP="00691F9E">
      <w:pPr>
        <w:spacing w:line="360" w:lineRule="auto"/>
        <w:rPr>
          <w:b/>
        </w:rPr>
      </w:pPr>
    </w:p>
    <w:p w14:paraId="7FAAD5E2" w14:textId="77777777" w:rsidR="00E00EE9" w:rsidRPr="00753516" w:rsidRDefault="00E00EE9" w:rsidP="00691F9E">
      <w:pPr>
        <w:spacing w:line="360" w:lineRule="auto"/>
        <w:jc w:val="center"/>
        <w:rPr>
          <w:b/>
        </w:rPr>
      </w:pPr>
      <w:r w:rsidRPr="00753516">
        <w:rPr>
          <w:b/>
        </w:rPr>
        <w:t xml:space="preserve">PROTOKÓŁ WYSŁUCHANIA /PRZYJĘCIA PRZEDMIOTÓW </w:t>
      </w:r>
    </w:p>
    <w:p w14:paraId="57DC3FD4" w14:textId="77777777" w:rsidR="00E00EE9" w:rsidRPr="00753516" w:rsidRDefault="00E00EE9" w:rsidP="00691F9E">
      <w:pPr>
        <w:spacing w:line="360" w:lineRule="auto"/>
        <w:jc w:val="center"/>
      </w:pPr>
      <w:r w:rsidRPr="00753516">
        <w:t>w sprawie Zgłosz</w:t>
      </w:r>
      <w:r>
        <w:t>enia wewnętrznego</w:t>
      </w:r>
    </w:p>
    <w:p w14:paraId="37898441" w14:textId="77777777" w:rsidR="00E00EE9" w:rsidRDefault="00E00EE9" w:rsidP="00691F9E">
      <w:pPr>
        <w:spacing w:line="360" w:lineRule="auto"/>
        <w:ind w:left="4248"/>
        <w:jc w:val="center"/>
      </w:pPr>
    </w:p>
    <w:p w14:paraId="31A37C18" w14:textId="77777777" w:rsidR="00E00EE9" w:rsidRPr="00753516" w:rsidRDefault="00E00EE9" w:rsidP="00691F9E">
      <w:pPr>
        <w:spacing w:line="360" w:lineRule="auto"/>
        <w:ind w:left="4248"/>
        <w:jc w:val="center"/>
      </w:pPr>
      <w:r w:rsidRPr="00753516">
        <w:t>……..………………………………..</w:t>
      </w:r>
    </w:p>
    <w:p w14:paraId="67DC6D52" w14:textId="77777777" w:rsidR="00E00EE9" w:rsidRPr="00753516" w:rsidRDefault="00E00EE9" w:rsidP="00691F9E">
      <w:pPr>
        <w:spacing w:line="360" w:lineRule="auto"/>
        <w:ind w:left="3540" w:firstLine="708"/>
        <w:jc w:val="center"/>
        <w:rPr>
          <w:sz w:val="20"/>
          <w:szCs w:val="20"/>
        </w:rPr>
      </w:pPr>
      <w:r w:rsidRPr="00753516">
        <w:rPr>
          <w:sz w:val="20"/>
          <w:szCs w:val="20"/>
        </w:rPr>
        <w:t>(miejscowość, data, godzina)</w:t>
      </w:r>
    </w:p>
    <w:p w14:paraId="0E5AE35F" w14:textId="77777777" w:rsidR="00E00EE9" w:rsidRPr="00753516" w:rsidRDefault="00E00EE9" w:rsidP="00691F9E">
      <w:pPr>
        <w:spacing w:line="360" w:lineRule="auto"/>
        <w:jc w:val="both"/>
      </w:pPr>
      <w:r w:rsidRPr="00753516">
        <w:t>Komisja w składzie:</w:t>
      </w:r>
    </w:p>
    <w:p w14:paraId="4FD15B4C" w14:textId="77777777" w:rsidR="00E00EE9" w:rsidRPr="00753516" w:rsidRDefault="00E00EE9" w:rsidP="00691F9E">
      <w:pPr>
        <w:pStyle w:val="Bezodstpw"/>
        <w:spacing w:line="360" w:lineRule="auto"/>
      </w:pPr>
      <w:r w:rsidRPr="00753516">
        <w:t>……………………………………………………………………………</w:t>
      </w:r>
    </w:p>
    <w:p w14:paraId="2F21AB94" w14:textId="77777777" w:rsidR="00E00EE9" w:rsidRPr="00753516" w:rsidRDefault="00E00EE9" w:rsidP="00691F9E">
      <w:pPr>
        <w:pStyle w:val="Bezodstpw"/>
        <w:spacing w:line="360" w:lineRule="auto"/>
      </w:pPr>
      <w:r w:rsidRPr="00753516">
        <w:t>…………………………………………………………………………….</w:t>
      </w:r>
    </w:p>
    <w:p w14:paraId="16D5F0B0" w14:textId="77777777" w:rsidR="00E00EE9" w:rsidRPr="00753516" w:rsidRDefault="00E00EE9" w:rsidP="00691F9E">
      <w:pPr>
        <w:pStyle w:val="Bezodstpw"/>
        <w:spacing w:line="360" w:lineRule="auto"/>
      </w:pPr>
      <w:r w:rsidRPr="00753516">
        <w:t>……………………………………………………………………………..</w:t>
      </w:r>
    </w:p>
    <w:p w14:paraId="37BF8EDC" w14:textId="77777777" w:rsidR="00E00EE9" w:rsidRPr="00753516" w:rsidRDefault="00E00EE9" w:rsidP="00691F9E">
      <w:pPr>
        <w:pStyle w:val="Bezodstpw"/>
        <w:spacing w:line="360" w:lineRule="auto"/>
      </w:pPr>
      <w:r w:rsidRPr="00753516">
        <w:t>……………………………………………………………………………..</w:t>
      </w:r>
    </w:p>
    <w:p w14:paraId="4AD85328" w14:textId="77777777" w:rsidR="00E00EE9" w:rsidRPr="00753516" w:rsidRDefault="00E00EE9" w:rsidP="00691F9E">
      <w:pPr>
        <w:spacing w:line="360" w:lineRule="auto"/>
        <w:jc w:val="both"/>
        <w:rPr>
          <w:sz w:val="20"/>
          <w:szCs w:val="20"/>
        </w:rPr>
      </w:pPr>
      <w:r w:rsidRPr="00753516">
        <w:rPr>
          <w:sz w:val="20"/>
          <w:szCs w:val="20"/>
        </w:rPr>
        <w:t xml:space="preserve">     (imię, nazwisko, funkcja w Komisji, stanowisko i komórka organizacyjna Sądu)</w:t>
      </w:r>
    </w:p>
    <w:p w14:paraId="22323C0D" w14:textId="1C2DF460" w:rsidR="00E00EE9" w:rsidRPr="00753516" w:rsidRDefault="00E00EE9" w:rsidP="00691F9E">
      <w:pPr>
        <w:spacing w:line="360" w:lineRule="auto"/>
        <w:jc w:val="both"/>
      </w:pPr>
      <w:r w:rsidRPr="00753516">
        <w:t xml:space="preserve">powołana Zarządzeniem </w:t>
      </w:r>
      <w:r>
        <w:t>nr</w:t>
      </w:r>
      <w:r w:rsidRPr="00753516">
        <w:t xml:space="preserve"> </w:t>
      </w:r>
      <w:r>
        <w:t xml:space="preserve">…………………. Prezesa </w:t>
      </w:r>
      <w:r w:rsidRPr="00060125">
        <w:t xml:space="preserve">Sądu </w:t>
      </w:r>
      <w:r w:rsidR="001C28E0">
        <w:t>Rejonowego w Żaganiu</w:t>
      </w:r>
      <w:r w:rsidR="00A80511">
        <w:br/>
      </w:r>
      <w:r>
        <w:t xml:space="preserve">i </w:t>
      </w:r>
      <w:r w:rsidRPr="00753516">
        <w:t xml:space="preserve">Dyrektora Sądu </w:t>
      </w:r>
      <w:r w:rsidR="001C28E0">
        <w:t>Rejonowego w Żaganiu</w:t>
      </w:r>
      <w:r w:rsidRPr="00753516">
        <w:t xml:space="preserve"> z dnia ……………………………… w celu zbadania </w:t>
      </w:r>
      <w:r>
        <w:t>Z</w:t>
      </w:r>
      <w:r w:rsidRPr="00753516">
        <w:t>głosz</w:t>
      </w:r>
      <w:r>
        <w:t>enia wewnętrznego z dnia</w:t>
      </w:r>
      <w:r w:rsidRPr="00753516">
        <w:t xml:space="preserve"> ………………………………. </w:t>
      </w:r>
    </w:p>
    <w:p w14:paraId="7C3672A5" w14:textId="77777777" w:rsidR="00E00EE9" w:rsidRPr="00753516" w:rsidRDefault="00E00EE9" w:rsidP="00691F9E">
      <w:pPr>
        <w:spacing w:line="360" w:lineRule="auto"/>
        <w:jc w:val="both"/>
      </w:pPr>
    </w:p>
    <w:p w14:paraId="4FD91F6C" w14:textId="7B4FCF51" w:rsidR="00E00EE9" w:rsidRPr="00753516" w:rsidRDefault="00E00EE9" w:rsidP="00691F9E">
      <w:pPr>
        <w:spacing w:line="360" w:lineRule="auto"/>
        <w:jc w:val="both"/>
      </w:pPr>
      <w:r w:rsidRPr="006E4FCB">
        <w:t>Działając na podstawie §</w:t>
      </w:r>
      <w:r w:rsidR="00834E85" w:rsidRPr="006E4FCB">
        <w:t xml:space="preserve"> </w:t>
      </w:r>
      <w:r w:rsidR="00CD78F2" w:rsidRPr="006E4FCB">
        <w:t xml:space="preserve">11 ust. </w:t>
      </w:r>
      <w:r w:rsidR="00B3165E" w:rsidRPr="006E4FCB">
        <w:t xml:space="preserve">10 </w:t>
      </w:r>
      <w:r w:rsidR="00425071" w:rsidRPr="006E4FCB">
        <w:t xml:space="preserve">i </w:t>
      </w:r>
      <w:r w:rsidR="00B3165E" w:rsidRPr="006E4FCB">
        <w:t xml:space="preserve">11 </w:t>
      </w:r>
      <w:r w:rsidRPr="006E4FCB">
        <w:t>Procedury Zgłoszeń wewnętrznych:</w:t>
      </w:r>
    </w:p>
    <w:p w14:paraId="57975942" w14:textId="77777777" w:rsidR="00E00EE9" w:rsidRPr="00753516" w:rsidRDefault="00E00EE9" w:rsidP="00691F9E">
      <w:pPr>
        <w:spacing w:line="360" w:lineRule="auto"/>
        <w:jc w:val="both"/>
      </w:pPr>
    </w:p>
    <w:p w14:paraId="64482FD0" w14:textId="77777777" w:rsidR="00E00EE9" w:rsidRPr="00753516" w:rsidRDefault="00E00EE9" w:rsidP="00691F9E">
      <w:pPr>
        <w:spacing w:line="360" w:lineRule="auto"/>
        <w:jc w:val="both"/>
      </w:pPr>
      <w:r w:rsidRPr="00753516">
        <w:t>Przy udziale dopuszczonej do wysłuchania osoby:</w:t>
      </w:r>
    </w:p>
    <w:p w14:paraId="405F1B8C" w14:textId="20393BF0" w:rsidR="00E00EE9" w:rsidRDefault="00E00EE9" w:rsidP="00755E13">
      <w:pPr>
        <w:spacing w:after="0" w:line="240" w:lineRule="auto"/>
        <w:jc w:val="center"/>
        <w:rPr>
          <w:sz w:val="20"/>
          <w:szCs w:val="20"/>
        </w:rPr>
      </w:pPr>
      <w:r w:rsidRPr="00753516">
        <w:t xml:space="preserve">………………………………………………………………………………………………                                                          </w:t>
      </w:r>
      <w:r w:rsidRPr="00753516">
        <w:rPr>
          <w:sz w:val="20"/>
          <w:szCs w:val="20"/>
        </w:rPr>
        <w:t>(imię, nazwisko, powód dopuszczenia osoby do udziału w czynności)</w:t>
      </w:r>
    </w:p>
    <w:p w14:paraId="1BB0B3A9" w14:textId="77777777" w:rsidR="00E00EE9" w:rsidRPr="00753516" w:rsidRDefault="00E00EE9" w:rsidP="00691F9E">
      <w:pPr>
        <w:spacing w:line="360" w:lineRule="auto"/>
        <w:jc w:val="center"/>
        <w:rPr>
          <w:sz w:val="20"/>
          <w:szCs w:val="20"/>
        </w:rPr>
      </w:pPr>
    </w:p>
    <w:p w14:paraId="64E92027" w14:textId="77777777" w:rsidR="00E00EE9" w:rsidRDefault="00E00EE9" w:rsidP="00755E13">
      <w:pPr>
        <w:spacing w:after="0" w:line="240" w:lineRule="auto"/>
        <w:jc w:val="both"/>
      </w:pPr>
      <w:r>
        <w:t>protokołował: ……………………………………………………………………………………</w:t>
      </w:r>
    </w:p>
    <w:p w14:paraId="5E835620" w14:textId="77777777" w:rsidR="00E00EE9" w:rsidRPr="00755E13" w:rsidRDefault="00E00EE9" w:rsidP="00755E13">
      <w:pPr>
        <w:spacing w:after="0" w:line="240" w:lineRule="auto"/>
        <w:ind w:left="2124" w:firstLine="708"/>
        <w:jc w:val="both"/>
        <w:rPr>
          <w:sz w:val="20"/>
          <w:szCs w:val="20"/>
        </w:rPr>
      </w:pPr>
      <w:r w:rsidRPr="00755E13">
        <w:rPr>
          <w:sz w:val="20"/>
          <w:szCs w:val="20"/>
        </w:rPr>
        <w:t>(imię, nazwisko członka Komisji)</w:t>
      </w:r>
    </w:p>
    <w:p w14:paraId="41AEA8CF" w14:textId="77777777" w:rsidR="0079479E" w:rsidRPr="00755E13" w:rsidRDefault="0079479E" w:rsidP="00691F9E">
      <w:pPr>
        <w:spacing w:line="360" w:lineRule="auto"/>
        <w:jc w:val="both"/>
        <w:rPr>
          <w:sz w:val="20"/>
          <w:szCs w:val="20"/>
        </w:rPr>
      </w:pPr>
    </w:p>
    <w:p w14:paraId="6F8C0148" w14:textId="5AEFEEF2" w:rsidR="00E00EE9" w:rsidRPr="00753516" w:rsidRDefault="00E00EE9" w:rsidP="00691F9E">
      <w:pPr>
        <w:spacing w:line="360" w:lineRule="auto"/>
        <w:jc w:val="both"/>
        <w:rPr>
          <w:b/>
        </w:rPr>
      </w:pPr>
      <w:r w:rsidRPr="00753516">
        <w:t>Wysłuchała w sprawie</w:t>
      </w:r>
      <w:r>
        <w:t xml:space="preserve"> Zgłoszenia wewnętrznego:</w:t>
      </w:r>
    </w:p>
    <w:p w14:paraId="691A2A6E" w14:textId="77777777" w:rsidR="00E00EE9" w:rsidRPr="00753516" w:rsidRDefault="00E00EE9" w:rsidP="00691F9E">
      <w:pPr>
        <w:spacing w:line="360" w:lineRule="auto"/>
        <w:ind w:left="720"/>
        <w:jc w:val="both"/>
      </w:pPr>
      <w:r w:rsidRPr="00753516">
        <w:t>Imię ……………………………………………..</w:t>
      </w:r>
    </w:p>
    <w:p w14:paraId="2BDAA0CB" w14:textId="77777777" w:rsidR="00E00EE9" w:rsidRPr="00753516" w:rsidRDefault="00E00EE9" w:rsidP="00691F9E">
      <w:pPr>
        <w:spacing w:line="360" w:lineRule="auto"/>
        <w:ind w:left="720"/>
        <w:jc w:val="both"/>
      </w:pPr>
      <w:r w:rsidRPr="00753516">
        <w:t>Nazwisko………………………………………..</w:t>
      </w:r>
    </w:p>
    <w:p w14:paraId="7D57559F" w14:textId="77777777" w:rsidR="00E00EE9" w:rsidRPr="00753516" w:rsidRDefault="00E00EE9" w:rsidP="00691F9E">
      <w:pPr>
        <w:spacing w:line="360" w:lineRule="auto"/>
        <w:ind w:left="720"/>
        <w:jc w:val="both"/>
      </w:pPr>
      <w:r w:rsidRPr="00753516">
        <w:lastRenderedPageBreak/>
        <w:t>Stanowisko ………………………………….....</w:t>
      </w:r>
    </w:p>
    <w:p w14:paraId="3DC6F303" w14:textId="731168A6" w:rsidR="00E00EE9" w:rsidRPr="00753516" w:rsidRDefault="00E00EE9" w:rsidP="00831540">
      <w:pPr>
        <w:spacing w:line="360" w:lineRule="auto"/>
        <w:ind w:left="720"/>
        <w:jc w:val="both"/>
        <w:rPr>
          <w:sz w:val="28"/>
          <w:szCs w:val="28"/>
        </w:rPr>
      </w:pPr>
      <w:r>
        <w:t>Komórka</w:t>
      </w:r>
      <w:r w:rsidRPr="00753516">
        <w:t xml:space="preserve"> organizacyjna lub samodzielne stanowisko w Sądzie</w:t>
      </w:r>
      <w:r w:rsidR="0079479E">
        <w:t xml:space="preserve"> </w:t>
      </w:r>
      <w:r w:rsidR="001C28E0">
        <w:t>Rejonowym w Żaganiu</w:t>
      </w:r>
    </w:p>
    <w:p w14:paraId="75FDFEA4" w14:textId="77777777" w:rsidR="00831540" w:rsidRDefault="00831540" w:rsidP="00691F9E">
      <w:pPr>
        <w:spacing w:line="360" w:lineRule="auto"/>
        <w:jc w:val="both"/>
      </w:pPr>
    </w:p>
    <w:p w14:paraId="14658C37" w14:textId="71BCE083" w:rsidR="00E00EE9" w:rsidRPr="00753516" w:rsidRDefault="00E00EE9" w:rsidP="00691F9E">
      <w:pPr>
        <w:spacing w:line="360" w:lineRule="auto"/>
        <w:jc w:val="both"/>
      </w:pPr>
      <w:r w:rsidRPr="00753516">
        <w:t xml:space="preserve">Pracownik poinformowany został o tym w jakiej sprawie zostanie przeprowadzona z jego udziałem czynność, po czym </w:t>
      </w:r>
      <w:r w:rsidR="00F31A71" w:rsidRPr="00753516">
        <w:t>przekaza</w:t>
      </w:r>
      <w:r w:rsidR="00F31A71">
        <w:t>ł</w:t>
      </w:r>
      <w:r w:rsidRPr="00753516">
        <w:t xml:space="preserve"> następujące informacje</w:t>
      </w:r>
      <w:r w:rsidR="0079479E">
        <w:t xml:space="preserve"> </w:t>
      </w:r>
      <w:r w:rsidRPr="00753516">
        <w:t>/ przedmioty (mogące stanowić dowód w pracach Komisji):</w:t>
      </w:r>
    </w:p>
    <w:p w14:paraId="16C0D075" w14:textId="60979E1C" w:rsidR="00E00EE9" w:rsidRPr="00753516" w:rsidRDefault="00E00EE9" w:rsidP="00691F9E">
      <w:pPr>
        <w:spacing w:line="360" w:lineRule="auto"/>
        <w:jc w:val="both"/>
        <w:rPr>
          <w:sz w:val="28"/>
          <w:szCs w:val="28"/>
        </w:rPr>
      </w:pPr>
      <w:r w:rsidRPr="0075351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09CE00" w14:textId="2249F63C" w:rsidR="00E00EE9" w:rsidRPr="00753516" w:rsidRDefault="00E00EE9" w:rsidP="00755E13">
      <w:pPr>
        <w:spacing w:after="0" w:line="240" w:lineRule="auto"/>
        <w:jc w:val="both"/>
      </w:pPr>
      <w:r w:rsidRPr="00753516">
        <w:t>Protokół wysłuchania /przyjęcia przedmiotów zakończono w dniu ……………………</w:t>
      </w:r>
      <w:r w:rsidR="00831540">
        <w:t>…….</w:t>
      </w:r>
    </w:p>
    <w:p w14:paraId="5930CA5D" w14:textId="6A39435B" w:rsidR="00E00EE9" w:rsidRPr="00755E13" w:rsidRDefault="00831540" w:rsidP="00755E13">
      <w:pPr>
        <w:spacing w:after="0" w:line="240" w:lineRule="auto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24278" w:rsidRPr="00755E13">
        <w:rPr>
          <w:sz w:val="20"/>
          <w:szCs w:val="20"/>
        </w:rPr>
        <w:t xml:space="preserve">    </w:t>
      </w:r>
      <w:r w:rsidR="00E00EE9" w:rsidRPr="00755E13">
        <w:rPr>
          <w:sz w:val="20"/>
          <w:szCs w:val="20"/>
        </w:rPr>
        <w:t>(data, godzina)</w:t>
      </w:r>
    </w:p>
    <w:p w14:paraId="3FD02F12" w14:textId="77777777" w:rsidR="00E00EE9" w:rsidRPr="00755E13" w:rsidRDefault="00E00EE9" w:rsidP="00691F9E">
      <w:pPr>
        <w:spacing w:line="360" w:lineRule="auto"/>
        <w:jc w:val="both"/>
        <w:rPr>
          <w:sz w:val="20"/>
          <w:szCs w:val="20"/>
        </w:rPr>
      </w:pPr>
    </w:p>
    <w:p w14:paraId="30AAA4D9" w14:textId="31D9DFAA" w:rsidR="00E00EE9" w:rsidRPr="00753516" w:rsidRDefault="00E00EE9" w:rsidP="00691F9E">
      <w:pPr>
        <w:spacing w:line="360" w:lineRule="auto"/>
        <w:jc w:val="both"/>
      </w:pPr>
      <w:bookmarkStart w:id="5" w:name="_Hlk181177977"/>
      <w:bookmarkEnd w:id="4"/>
      <w:r w:rsidRPr="00753516">
        <w:lastRenderedPageBreak/>
        <w:t>Po odczytaniu/odczytaniu osobistym</w:t>
      </w:r>
      <w:r w:rsidR="00831540">
        <w:t xml:space="preserve"> </w:t>
      </w:r>
      <w:r w:rsidRPr="00753516">
        <w:t>/ podpisano:</w:t>
      </w:r>
    </w:p>
    <w:p w14:paraId="735ADE54" w14:textId="77777777" w:rsidR="00831540" w:rsidRDefault="00831540" w:rsidP="00691F9E">
      <w:pPr>
        <w:spacing w:line="360" w:lineRule="auto"/>
        <w:jc w:val="both"/>
      </w:pPr>
    </w:p>
    <w:p w14:paraId="1D82F479" w14:textId="16D7E437" w:rsidR="00E00EE9" w:rsidRPr="00753516" w:rsidRDefault="00E00EE9" w:rsidP="00691F9E">
      <w:pPr>
        <w:spacing w:line="360" w:lineRule="auto"/>
        <w:jc w:val="both"/>
      </w:pPr>
      <w:r w:rsidRPr="00753516">
        <w:t>Podpis osoby wysłuchanej: …………………………</w:t>
      </w:r>
      <w:r w:rsidR="00831540">
        <w:t>…………….</w:t>
      </w:r>
    </w:p>
    <w:p w14:paraId="0315AB4C" w14:textId="77777777" w:rsidR="00831540" w:rsidRDefault="00831540" w:rsidP="00691F9E">
      <w:pPr>
        <w:spacing w:line="360" w:lineRule="auto"/>
        <w:jc w:val="both"/>
      </w:pPr>
    </w:p>
    <w:p w14:paraId="43E97F0D" w14:textId="0E663BED" w:rsidR="00E00EE9" w:rsidRDefault="00E00EE9" w:rsidP="00691F9E">
      <w:pPr>
        <w:spacing w:line="360" w:lineRule="auto"/>
        <w:jc w:val="both"/>
      </w:pPr>
      <w:r w:rsidRPr="00753516">
        <w:t>Podpisy członków Komisji:</w:t>
      </w:r>
      <w:r w:rsidRPr="00753516">
        <w:tab/>
      </w:r>
      <w:r w:rsidRPr="00753516">
        <w:tab/>
      </w:r>
    </w:p>
    <w:p w14:paraId="6FBBFF4B" w14:textId="77777777" w:rsidR="00E00EE9" w:rsidRPr="00753516" w:rsidRDefault="00E00EE9" w:rsidP="00691F9E">
      <w:pPr>
        <w:spacing w:line="360" w:lineRule="auto"/>
        <w:jc w:val="both"/>
      </w:pPr>
    </w:p>
    <w:p w14:paraId="5273D1FA" w14:textId="33997C5A" w:rsidR="00E00EE9" w:rsidRPr="00753516" w:rsidRDefault="00E00EE9" w:rsidP="00691F9E">
      <w:pPr>
        <w:spacing w:line="360" w:lineRule="auto"/>
        <w:jc w:val="both"/>
      </w:pPr>
      <w:r w:rsidRPr="00753516">
        <w:t>………………</w:t>
      </w:r>
      <w:r w:rsidR="00831540">
        <w:t>………….</w:t>
      </w:r>
      <w:r w:rsidRPr="00753516">
        <w:t>……</w:t>
      </w:r>
      <w:r w:rsidRPr="00753516">
        <w:tab/>
      </w:r>
      <w:r w:rsidR="00831540">
        <w:t>………….</w:t>
      </w:r>
      <w:r w:rsidRPr="00753516">
        <w:t>………………….   …………</w:t>
      </w:r>
      <w:r w:rsidR="00831540">
        <w:t>..</w:t>
      </w:r>
      <w:r w:rsidRPr="00753516">
        <w:t>……………</w:t>
      </w:r>
    </w:p>
    <w:p w14:paraId="42F6623B" w14:textId="40B143F7" w:rsidR="00652DDB" w:rsidRPr="00FF6686" w:rsidRDefault="00E00EE9" w:rsidP="00691F9E">
      <w:pPr>
        <w:widowControl w:val="0"/>
        <w:spacing w:line="360" w:lineRule="auto"/>
        <w:rPr>
          <w:color w:val="000000"/>
          <w:lang w:bidi="pl-PL"/>
        </w:rPr>
      </w:pPr>
      <w:r w:rsidRPr="00753516">
        <w:rPr>
          <w:color w:val="000000"/>
          <w:lang w:bidi="pl-PL"/>
        </w:rPr>
        <w:br w:type="page"/>
      </w:r>
    </w:p>
    <w:p w14:paraId="2A48DF73" w14:textId="6F573DB5" w:rsidR="004B7603" w:rsidRPr="00753516" w:rsidRDefault="004B7603" w:rsidP="004B7603">
      <w:pPr>
        <w:spacing w:line="360" w:lineRule="auto"/>
        <w:jc w:val="right"/>
      </w:pPr>
      <w:bookmarkStart w:id="6" w:name="_Hlk181178015"/>
      <w:bookmarkEnd w:id="5"/>
      <w:r w:rsidRPr="00753516">
        <w:lastRenderedPageBreak/>
        <w:t xml:space="preserve">Załącznik Nr </w:t>
      </w:r>
      <w:r>
        <w:t>2</w:t>
      </w:r>
    </w:p>
    <w:p w14:paraId="48B0FCAB" w14:textId="77777777" w:rsidR="004B7603" w:rsidRDefault="004B7603" w:rsidP="004B7603">
      <w:pPr>
        <w:spacing w:line="360" w:lineRule="auto"/>
      </w:pPr>
      <w:r w:rsidRPr="00753516">
        <w:t>RZ</w:t>
      </w:r>
      <w:r>
        <w:t>W</w:t>
      </w:r>
      <w:r w:rsidRPr="00753516">
        <w:t>……/……</w:t>
      </w:r>
    </w:p>
    <w:p w14:paraId="1370FA57" w14:textId="77777777" w:rsidR="007D0AE5" w:rsidRDefault="007D0AE5" w:rsidP="007D0AE5"/>
    <w:p w14:paraId="7040905A" w14:textId="77777777" w:rsidR="007D0AE5" w:rsidRPr="00A5548E" w:rsidRDefault="007D0AE5" w:rsidP="007D0AE5">
      <w:pPr>
        <w:jc w:val="center"/>
      </w:pPr>
      <w:r w:rsidRPr="00A5548E">
        <w:t>Upoważnienie</w:t>
      </w:r>
    </w:p>
    <w:p w14:paraId="77EEC819" w14:textId="76CBCD32" w:rsidR="007D0AE5" w:rsidRPr="00A5548E" w:rsidRDefault="007D0AE5" w:rsidP="007D0AE5">
      <w:pPr>
        <w:spacing w:line="360" w:lineRule="auto"/>
        <w:jc w:val="both"/>
      </w:pPr>
      <w:r w:rsidRPr="00A5548E">
        <w:t>Na podstawie art. 29 i 32 ust. 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A5548E">
        <w:t>Dz.Urz.UE.L</w:t>
      </w:r>
      <w:proofErr w:type="spellEnd"/>
      <w:r w:rsidRPr="00A5548E">
        <w:t xml:space="preserve"> 2016 Nr 119, poz. 1) w zw. z art. 27 ust. 2 ustawy z 14 czerwca 2024 r. o ochronie sygnalistów Prezes Sądu/Dyrektor Sądu </w:t>
      </w:r>
      <w:r w:rsidR="0061537B">
        <w:t>Rejonowego</w:t>
      </w:r>
      <w:r w:rsidRPr="00A5548E">
        <w:t xml:space="preserve"> w </w:t>
      </w:r>
      <w:r w:rsidR="0061537B">
        <w:t xml:space="preserve">Żaganiu </w:t>
      </w:r>
      <w:r w:rsidRPr="00A5548E">
        <w:t>upoważnia Panią/na</w:t>
      </w:r>
      <w:r w:rsidR="001E1FCE">
        <w:t>………………….</w:t>
      </w:r>
      <w:r w:rsidRPr="00A5548E">
        <w:t xml:space="preserve"> jako Koordynatora do spraw zgłoszeń wewnętrznych do przyjmowania i weryfikacji zgłoszeń wewnętrznych, podejmowania działań następczych oraz przetwarzania danych osobowych sygnalisty i innych osób, których dane osobowe wskazane lub ujawnione zostaną w związku ze zgłoszeniem. </w:t>
      </w:r>
    </w:p>
    <w:p w14:paraId="1E7F6D95" w14:textId="77777777" w:rsidR="007D0AE5" w:rsidRPr="00A5548E" w:rsidRDefault="007D0AE5" w:rsidP="007D0AE5">
      <w:pPr>
        <w:spacing w:line="360" w:lineRule="auto"/>
        <w:jc w:val="both"/>
      </w:pPr>
    </w:p>
    <w:p w14:paraId="199BA268" w14:textId="77777777" w:rsidR="007D0AE5" w:rsidRPr="00A5548E" w:rsidRDefault="007D0AE5" w:rsidP="007D0AE5">
      <w:pPr>
        <w:jc w:val="both"/>
      </w:pPr>
    </w:p>
    <w:p w14:paraId="02B228E1" w14:textId="77777777" w:rsidR="007D0AE5" w:rsidRPr="00A5548E" w:rsidRDefault="007D0AE5" w:rsidP="007D0AE5">
      <w:pPr>
        <w:jc w:val="both"/>
      </w:pPr>
      <w:r w:rsidRPr="00A5548E">
        <w:tab/>
      </w:r>
      <w:r w:rsidRPr="00A5548E">
        <w:tab/>
      </w:r>
      <w:r w:rsidRPr="00A5548E">
        <w:tab/>
      </w:r>
      <w:r w:rsidRPr="00A5548E">
        <w:tab/>
      </w:r>
      <w:r w:rsidRPr="00A5548E">
        <w:tab/>
      </w:r>
      <w:r w:rsidRPr="00A5548E">
        <w:tab/>
      </w:r>
      <w:r w:rsidRPr="00A5548E">
        <w:tab/>
      </w:r>
      <w:r w:rsidRPr="00A5548E">
        <w:tab/>
        <w:t>podpis</w:t>
      </w:r>
    </w:p>
    <w:p w14:paraId="48166B5C" w14:textId="458CC330" w:rsidR="004B7603" w:rsidRDefault="004B7603" w:rsidP="00691F9E">
      <w:pPr>
        <w:spacing w:line="360" w:lineRule="auto"/>
        <w:ind w:left="7080"/>
        <w:jc w:val="right"/>
      </w:pPr>
    </w:p>
    <w:p w14:paraId="4428D8D6" w14:textId="04CFF16E" w:rsidR="004B7603" w:rsidRDefault="004B7603" w:rsidP="00691F9E">
      <w:pPr>
        <w:spacing w:line="360" w:lineRule="auto"/>
        <w:ind w:left="7080"/>
        <w:jc w:val="right"/>
      </w:pPr>
    </w:p>
    <w:p w14:paraId="386DC774" w14:textId="77777777" w:rsidR="007D0AE5" w:rsidRDefault="007D0AE5" w:rsidP="00691F9E">
      <w:pPr>
        <w:spacing w:line="360" w:lineRule="auto"/>
        <w:ind w:left="7080"/>
        <w:jc w:val="right"/>
      </w:pPr>
    </w:p>
    <w:p w14:paraId="18021C0D" w14:textId="77777777" w:rsidR="007D0AE5" w:rsidRPr="00A5548E" w:rsidRDefault="007D0AE5" w:rsidP="007D0AE5">
      <w:pPr>
        <w:spacing w:line="360" w:lineRule="auto"/>
        <w:jc w:val="center"/>
      </w:pPr>
      <w:r w:rsidRPr="00A5548E">
        <w:t>potwierdzenie odbioru upoważnienia</w:t>
      </w:r>
    </w:p>
    <w:p w14:paraId="6805A435" w14:textId="6C5451B4" w:rsidR="007D0AE5" w:rsidRPr="00A5548E" w:rsidRDefault="007D0AE5" w:rsidP="007D0AE5">
      <w:pPr>
        <w:spacing w:line="360" w:lineRule="auto"/>
        <w:jc w:val="both"/>
      </w:pPr>
      <w:r w:rsidRPr="00A5548E">
        <w:t xml:space="preserve">Potwierdzam doręczenie upoważnienia i oświadczam, że zapoznałam/em się z treścią Procedury dokonywania zgłoszeń naruszenia prawa i podejmowania działań następczych w Sądzie </w:t>
      </w:r>
      <w:r w:rsidR="0061537B">
        <w:t>Rejonowym w Żaganiu</w:t>
      </w:r>
      <w:r w:rsidRPr="00A5548E">
        <w:t xml:space="preserve"> oraz przyjęłam/jąłem do wiadomości, że jestem zobowiązana/</w:t>
      </w:r>
      <w:proofErr w:type="spellStart"/>
      <w:r w:rsidRPr="00A5548E">
        <w:t>ny</w:t>
      </w:r>
      <w:proofErr w:type="spellEnd"/>
      <w:r w:rsidRPr="00A5548E">
        <w:t xml:space="preserve"> do zachowania tajemnicy w zakresie informacji i danych osobowych, które uzyskam w ramach przyjmowania i weryfikacji zgłoszeń wewnętrznych  oraz podejmowania działań następczych, także po ustaniu stosunku pracy.</w:t>
      </w:r>
    </w:p>
    <w:p w14:paraId="3B796B4F" w14:textId="77777777" w:rsidR="007D0AE5" w:rsidRPr="00A5548E" w:rsidRDefault="007D0AE5" w:rsidP="007D0AE5">
      <w:pPr>
        <w:spacing w:line="360" w:lineRule="auto"/>
        <w:jc w:val="both"/>
      </w:pPr>
    </w:p>
    <w:p w14:paraId="3C167850" w14:textId="77777777" w:rsidR="007D0AE5" w:rsidRDefault="007D0AE5" w:rsidP="007D0AE5">
      <w:pPr>
        <w:spacing w:line="360" w:lineRule="auto"/>
        <w:jc w:val="both"/>
      </w:pPr>
      <w:r w:rsidRPr="00A5548E">
        <w:tab/>
      </w:r>
      <w:r w:rsidRPr="00A5548E">
        <w:tab/>
      </w:r>
      <w:r w:rsidRPr="00A5548E">
        <w:tab/>
      </w:r>
      <w:r w:rsidRPr="00A5548E">
        <w:tab/>
      </w:r>
      <w:r w:rsidRPr="00A5548E">
        <w:tab/>
      </w:r>
      <w:r w:rsidRPr="00A5548E">
        <w:tab/>
      </w:r>
      <w:r w:rsidRPr="00A5548E">
        <w:tab/>
        <w:t>podpis upoważnionego pracownika</w:t>
      </w:r>
      <w:r>
        <w:t xml:space="preserve">  </w:t>
      </w:r>
    </w:p>
    <w:p w14:paraId="45125AE5" w14:textId="77777777" w:rsidR="007D0AE5" w:rsidRPr="00A5548E" w:rsidRDefault="007D0AE5" w:rsidP="007D0AE5"/>
    <w:p w14:paraId="784D8365" w14:textId="50B6A583" w:rsidR="004B7603" w:rsidRDefault="004B7603" w:rsidP="00691F9E">
      <w:pPr>
        <w:spacing w:line="360" w:lineRule="auto"/>
        <w:ind w:left="7080"/>
        <w:jc w:val="right"/>
      </w:pPr>
    </w:p>
    <w:bookmarkEnd w:id="6"/>
    <w:p w14:paraId="09F87B1E" w14:textId="1C97F04A" w:rsidR="004B7603" w:rsidRDefault="004B7603" w:rsidP="00691F9E">
      <w:pPr>
        <w:spacing w:line="360" w:lineRule="auto"/>
        <w:ind w:left="7080"/>
        <w:jc w:val="right"/>
      </w:pPr>
    </w:p>
    <w:p w14:paraId="72AB9649" w14:textId="63C8EB4E" w:rsidR="004B7603" w:rsidRDefault="004B7603" w:rsidP="004B7603">
      <w:pPr>
        <w:spacing w:after="0" w:line="360" w:lineRule="auto"/>
        <w:jc w:val="both"/>
        <w:rPr>
          <w:rFonts w:cstheme="minorHAnsi"/>
          <w:color w:val="000000"/>
          <w:shd w:val="clear" w:color="auto" w:fill="F9F9F9"/>
        </w:rPr>
      </w:pPr>
      <w:bookmarkStart w:id="7" w:name="_Hlk181178083"/>
    </w:p>
    <w:p w14:paraId="2022B6B0" w14:textId="77777777" w:rsidR="007D0AE5" w:rsidRPr="00A5548E" w:rsidRDefault="007D0AE5" w:rsidP="007D0AE5">
      <w:pPr>
        <w:spacing w:line="360" w:lineRule="auto"/>
        <w:jc w:val="center"/>
      </w:pPr>
      <w:r w:rsidRPr="00A5548E">
        <w:t>Upoważnienie</w:t>
      </w:r>
    </w:p>
    <w:p w14:paraId="6EC73981" w14:textId="324FF05E" w:rsidR="007D0AE5" w:rsidRPr="00A5548E" w:rsidRDefault="007D0AE5" w:rsidP="007D0AE5">
      <w:pPr>
        <w:spacing w:line="360" w:lineRule="auto"/>
        <w:jc w:val="both"/>
      </w:pPr>
      <w:r w:rsidRPr="00A5548E">
        <w:t>Na podstawie art. 29 i 32 ust. 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A5548E">
        <w:t>Dz.Urz.UE.L</w:t>
      </w:r>
      <w:proofErr w:type="spellEnd"/>
      <w:r w:rsidRPr="00A5548E">
        <w:t xml:space="preserve"> 2016 Nr 119, poz. 1) w zw. z art. 27 ust. 2 ustawy z 14 czerwca 2024 r. o ochronie sygnalistów Prezes Sądu/Dyrektor Sądu </w:t>
      </w:r>
      <w:r w:rsidR="00A469F6">
        <w:t>Rejonowego</w:t>
      </w:r>
      <w:r w:rsidRPr="00A5548E">
        <w:t xml:space="preserve"> w </w:t>
      </w:r>
      <w:r w:rsidR="00A469F6">
        <w:t xml:space="preserve">Żaganiu </w:t>
      </w:r>
      <w:r w:rsidRPr="00A5548E">
        <w:t xml:space="preserve">upoważnia Panią/na … jako członka Komisji do spraw zgłoszeń wewnętrznych do przyjmowania i weryfikacji zgłoszeń wewnętrznych, podejmowania działań następczych oraz przetwarzania danych osobowych sygnalisty i innych osób, których dane osobowe wskazane lub ujawnione zostaną w związku ze zgłoszeniem. </w:t>
      </w:r>
    </w:p>
    <w:p w14:paraId="6BF5F336" w14:textId="77777777" w:rsidR="007D0AE5" w:rsidRPr="00A5548E" w:rsidRDefault="007D0AE5" w:rsidP="007D0AE5">
      <w:pPr>
        <w:spacing w:line="360" w:lineRule="auto"/>
        <w:jc w:val="both"/>
      </w:pPr>
    </w:p>
    <w:p w14:paraId="55804771" w14:textId="77777777" w:rsidR="007D0AE5" w:rsidRPr="00A5548E" w:rsidRDefault="007D0AE5" w:rsidP="007D0AE5">
      <w:pPr>
        <w:spacing w:line="360" w:lineRule="auto"/>
        <w:jc w:val="both"/>
      </w:pPr>
    </w:p>
    <w:p w14:paraId="35419863" w14:textId="77777777" w:rsidR="007D0AE5" w:rsidRPr="00A5548E" w:rsidRDefault="007D0AE5" w:rsidP="007D0AE5">
      <w:pPr>
        <w:spacing w:line="360" w:lineRule="auto"/>
        <w:jc w:val="both"/>
      </w:pPr>
      <w:r w:rsidRPr="00A5548E">
        <w:tab/>
      </w:r>
      <w:r w:rsidRPr="00A5548E">
        <w:tab/>
      </w:r>
      <w:r w:rsidRPr="00A5548E">
        <w:tab/>
      </w:r>
      <w:r w:rsidRPr="00A5548E">
        <w:tab/>
      </w:r>
      <w:r w:rsidRPr="00A5548E">
        <w:tab/>
      </w:r>
      <w:r w:rsidRPr="00A5548E">
        <w:tab/>
      </w:r>
      <w:r w:rsidRPr="00A5548E">
        <w:tab/>
      </w:r>
      <w:r w:rsidRPr="00A5548E">
        <w:tab/>
        <w:t>podpis</w:t>
      </w:r>
    </w:p>
    <w:p w14:paraId="307FDBBE" w14:textId="77777777" w:rsidR="007D0AE5" w:rsidRPr="00A5548E" w:rsidRDefault="007D0AE5" w:rsidP="007D0AE5">
      <w:pPr>
        <w:spacing w:line="360" w:lineRule="auto"/>
        <w:jc w:val="both"/>
      </w:pPr>
    </w:p>
    <w:p w14:paraId="341DD055" w14:textId="77777777" w:rsidR="007D0AE5" w:rsidRPr="00A5548E" w:rsidRDefault="007D0AE5" w:rsidP="007D0AE5">
      <w:pPr>
        <w:spacing w:line="360" w:lineRule="auto"/>
        <w:jc w:val="both"/>
      </w:pPr>
    </w:p>
    <w:p w14:paraId="76CE0B37" w14:textId="77777777" w:rsidR="007D0AE5" w:rsidRPr="00A5548E" w:rsidRDefault="007D0AE5" w:rsidP="007D0AE5">
      <w:pPr>
        <w:spacing w:line="360" w:lineRule="auto"/>
        <w:jc w:val="both"/>
      </w:pPr>
    </w:p>
    <w:p w14:paraId="599141FA" w14:textId="77777777" w:rsidR="007D0AE5" w:rsidRPr="00A5548E" w:rsidRDefault="007D0AE5" w:rsidP="007D0AE5">
      <w:pPr>
        <w:spacing w:line="360" w:lineRule="auto"/>
        <w:jc w:val="center"/>
      </w:pPr>
      <w:r w:rsidRPr="00A5548E">
        <w:t>potwierdzenie odbioru upoważnienia</w:t>
      </w:r>
    </w:p>
    <w:p w14:paraId="349CFD8C" w14:textId="77777777" w:rsidR="007D0AE5" w:rsidRPr="00A5548E" w:rsidRDefault="007D0AE5" w:rsidP="007D0AE5">
      <w:pPr>
        <w:spacing w:line="360" w:lineRule="auto"/>
        <w:jc w:val="both"/>
      </w:pPr>
    </w:p>
    <w:p w14:paraId="05B7A2A7" w14:textId="74775241" w:rsidR="007D0AE5" w:rsidRPr="00A5548E" w:rsidRDefault="007D0AE5" w:rsidP="007D0AE5">
      <w:pPr>
        <w:spacing w:line="360" w:lineRule="auto"/>
        <w:jc w:val="both"/>
      </w:pPr>
      <w:r w:rsidRPr="00A5548E">
        <w:t xml:space="preserve">Potwierdzam doręczenie upoważnienia i oświadczam, że zapoznałam/em się z treścią Procedury dokonywania zgłoszeń naruszenia prawa i podejmowania działań następczych w Sądzie </w:t>
      </w:r>
      <w:r w:rsidR="00A469F6">
        <w:t>Rejonowego w Żaganiu</w:t>
      </w:r>
      <w:r w:rsidRPr="00A5548E">
        <w:t xml:space="preserve"> oraz przyjęłam/jąłem do wiadomości, że jestem zobowiązana/</w:t>
      </w:r>
      <w:proofErr w:type="spellStart"/>
      <w:r w:rsidRPr="00A5548E">
        <w:t>ny</w:t>
      </w:r>
      <w:proofErr w:type="spellEnd"/>
      <w:r w:rsidRPr="00A5548E">
        <w:t xml:space="preserve"> do zachowania tajemnicy w zakresie informacji i danych osobowych, które uzyskam w ramach przyjmowania i weryfikacji zgłoszeń wewnętrznych  oraz podejmowania działań następczych, także po ustaniu stosunku pracy.</w:t>
      </w:r>
    </w:p>
    <w:p w14:paraId="70E79C62" w14:textId="77777777" w:rsidR="007D0AE5" w:rsidRPr="00A5548E" w:rsidRDefault="007D0AE5" w:rsidP="007D0AE5">
      <w:pPr>
        <w:spacing w:line="360" w:lineRule="auto"/>
        <w:jc w:val="both"/>
      </w:pPr>
    </w:p>
    <w:p w14:paraId="006752E4" w14:textId="77777777" w:rsidR="007D0AE5" w:rsidRPr="00A5548E" w:rsidRDefault="007D0AE5" w:rsidP="007D0AE5">
      <w:pPr>
        <w:spacing w:line="360" w:lineRule="auto"/>
        <w:jc w:val="both"/>
      </w:pPr>
      <w:r w:rsidRPr="00A5548E">
        <w:tab/>
      </w:r>
      <w:r w:rsidRPr="00A5548E">
        <w:tab/>
      </w:r>
      <w:r w:rsidRPr="00A5548E">
        <w:tab/>
      </w:r>
      <w:r w:rsidRPr="00A5548E">
        <w:tab/>
      </w:r>
      <w:r w:rsidRPr="00A5548E">
        <w:tab/>
      </w:r>
      <w:r w:rsidRPr="00A5548E">
        <w:tab/>
      </w:r>
      <w:r w:rsidRPr="00A5548E">
        <w:tab/>
        <w:t xml:space="preserve">podpis upoważnionego pracownika  </w:t>
      </w:r>
    </w:p>
    <w:p w14:paraId="2DF80D4B" w14:textId="77777777" w:rsidR="007D0AE5" w:rsidRDefault="007D0AE5" w:rsidP="004B7603">
      <w:pPr>
        <w:spacing w:after="0" w:line="360" w:lineRule="auto"/>
        <w:jc w:val="both"/>
        <w:rPr>
          <w:rFonts w:cstheme="minorHAnsi"/>
          <w:color w:val="000000"/>
          <w:shd w:val="clear" w:color="auto" w:fill="F9F9F9"/>
        </w:rPr>
      </w:pPr>
    </w:p>
    <w:p w14:paraId="58EF86E2" w14:textId="77777777" w:rsidR="004B7603" w:rsidRPr="00FB5A3F" w:rsidRDefault="004B7603" w:rsidP="004B7603">
      <w:pPr>
        <w:spacing w:after="0" w:line="360" w:lineRule="auto"/>
        <w:jc w:val="both"/>
        <w:rPr>
          <w:rFonts w:cstheme="minorHAnsi"/>
          <w:color w:val="000000"/>
          <w:shd w:val="clear" w:color="auto" w:fill="F9F9F9"/>
        </w:rPr>
      </w:pPr>
    </w:p>
    <w:p w14:paraId="40125C54" w14:textId="77777777" w:rsidR="004B7603" w:rsidRDefault="004B7603" w:rsidP="007D0AE5">
      <w:pPr>
        <w:spacing w:line="360" w:lineRule="auto"/>
      </w:pPr>
    </w:p>
    <w:p w14:paraId="6E241E11" w14:textId="6D6B679A" w:rsidR="00E00EE9" w:rsidRPr="00753516" w:rsidRDefault="00E00EE9" w:rsidP="00691F9E">
      <w:pPr>
        <w:spacing w:line="360" w:lineRule="auto"/>
        <w:ind w:left="7080"/>
        <w:jc w:val="right"/>
      </w:pPr>
      <w:bookmarkStart w:id="8" w:name="_Hlk181178196"/>
      <w:bookmarkEnd w:id="7"/>
      <w:r w:rsidRPr="00753516">
        <w:lastRenderedPageBreak/>
        <w:t xml:space="preserve">Załącznik Nr </w:t>
      </w:r>
      <w:r w:rsidR="007D0AE5">
        <w:t>3</w:t>
      </w:r>
    </w:p>
    <w:p w14:paraId="7AA26FAD" w14:textId="77777777" w:rsidR="00E00EE9" w:rsidRPr="00753516" w:rsidRDefault="00E00EE9" w:rsidP="00691F9E">
      <w:pPr>
        <w:spacing w:line="360" w:lineRule="auto"/>
      </w:pPr>
      <w:r w:rsidRPr="00753516">
        <w:t>RZ</w:t>
      </w:r>
      <w:r>
        <w:t>W</w:t>
      </w:r>
      <w:r w:rsidRPr="00753516">
        <w:t>…… /……</w:t>
      </w:r>
    </w:p>
    <w:p w14:paraId="44A349A4" w14:textId="77777777" w:rsidR="00E00EE9" w:rsidRPr="00753516" w:rsidRDefault="00E00EE9" w:rsidP="00691F9E">
      <w:pPr>
        <w:spacing w:line="360" w:lineRule="auto"/>
        <w:ind w:left="3540" w:firstLine="708"/>
        <w:jc w:val="center"/>
      </w:pPr>
    </w:p>
    <w:p w14:paraId="474CF3EA" w14:textId="77777777" w:rsidR="00E00EE9" w:rsidRPr="00753516" w:rsidRDefault="00E00EE9" w:rsidP="00755E13">
      <w:pPr>
        <w:spacing w:after="0" w:line="240" w:lineRule="auto"/>
        <w:ind w:left="3540" w:firstLine="708"/>
        <w:jc w:val="right"/>
      </w:pPr>
      <w:r w:rsidRPr="00753516">
        <w:t>…………………….. , dnia…………………</w:t>
      </w:r>
    </w:p>
    <w:p w14:paraId="6E3641F4" w14:textId="77777777" w:rsidR="00E00EE9" w:rsidRPr="00753516" w:rsidRDefault="00E00EE9" w:rsidP="00755E13">
      <w:pPr>
        <w:spacing w:after="0" w:line="240" w:lineRule="auto"/>
        <w:ind w:left="3540" w:firstLine="708"/>
        <w:jc w:val="center"/>
        <w:rPr>
          <w:sz w:val="20"/>
          <w:szCs w:val="20"/>
        </w:rPr>
      </w:pPr>
      <w:r w:rsidRPr="00753516">
        <w:rPr>
          <w:sz w:val="20"/>
          <w:szCs w:val="20"/>
        </w:rPr>
        <w:t>(miejsce i data sporządzenia)</w:t>
      </w:r>
    </w:p>
    <w:p w14:paraId="328D27B3" w14:textId="77777777" w:rsidR="00E00EE9" w:rsidRPr="00753516" w:rsidRDefault="00E00EE9" w:rsidP="00691F9E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6C38D3D1" w14:textId="77777777" w:rsidR="00E00EE9" w:rsidRPr="00753516" w:rsidRDefault="00E00EE9" w:rsidP="00691F9E">
      <w:pPr>
        <w:spacing w:line="360" w:lineRule="auto"/>
        <w:jc w:val="center"/>
        <w:rPr>
          <w:b/>
        </w:rPr>
      </w:pPr>
    </w:p>
    <w:p w14:paraId="5B22F84D" w14:textId="77777777" w:rsidR="00E00EE9" w:rsidRPr="00753516" w:rsidRDefault="00E00EE9" w:rsidP="00691F9E">
      <w:pPr>
        <w:spacing w:line="360" w:lineRule="auto"/>
        <w:jc w:val="center"/>
        <w:rPr>
          <w:b/>
        </w:rPr>
      </w:pPr>
      <w:r w:rsidRPr="00753516">
        <w:rPr>
          <w:b/>
        </w:rPr>
        <w:t>RAPORT KOŃCOWY KOMISJI</w:t>
      </w:r>
    </w:p>
    <w:p w14:paraId="679C9A15" w14:textId="77777777" w:rsidR="00E00EE9" w:rsidRPr="00753516" w:rsidRDefault="00E00EE9" w:rsidP="00691F9E">
      <w:pPr>
        <w:spacing w:line="360" w:lineRule="auto"/>
        <w:jc w:val="center"/>
        <w:rPr>
          <w:b/>
        </w:rPr>
      </w:pPr>
    </w:p>
    <w:p w14:paraId="48717636" w14:textId="6C86EA90" w:rsidR="00A80511" w:rsidRDefault="00E00EE9" w:rsidP="00691F9E">
      <w:pPr>
        <w:spacing w:after="0" w:line="360" w:lineRule="auto"/>
        <w:jc w:val="both"/>
      </w:pPr>
      <w:r w:rsidRPr="00753516">
        <w:t>powołanej Zarządzeniem NR …………………. Prezesa</w:t>
      </w:r>
      <w:r w:rsidRPr="00060125">
        <w:t xml:space="preserve"> Sądu </w:t>
      </w:r>
      <w:r w:rsidR="00FF6FEA">
        <w:t>Rejonowego w Żaganiu</w:t>
      </w:r>
    </w:p>
    <w:p w14:paraId="7DCFF7FC" w14:textId="13742593" w:rsidR="00E00EE9" w:rsidRDefault="00E00EE9" w:rsidP="00691F9E">
      <w:pPr>
        <w:spacing w:line="360" w:lineRule="auto"/>
        <w:jc w:val="both"/>
      </w:pPr>
      <w:r>
        <w:t xml:space="preserve">i </w:t>
      </w:r>
      <w:r w:rsidRPr="00753516">
        <w:t xml:space="preserve">Dyrektora Sądu </w:t>
      </w:r>
      <w:r w:rsidR="00FF6FEA">
        <w:t>Rejonowego w Żaganiu</w:t>
      </w:r>
      <w:r w:rsidRPr="00753516">
        <w:t xml:space="preserve"> z dnia ……………………………… w celu zbadania </w:t>
      </w:r>
      <w:r>
        <w:t>zasadności Zgłoszenia wewnętrznego</w:t>
      </w:r>
      <w:r w:rsidRPr="00753516">
        <w:t xml:space="preserve"> </w:t>
      </w:r>
      <w:r>
        <w:t>z dnia</w:t>
      </w:r>
      <w:r w:rsidRPr="00753516">
        <w:t xml:space="preserve">…………………………. </w:t>
      </w:r>
      <w:r>
        <w:t xml:space="preserve">dotyczącego Naruszenia prawa </w:t>
      </w:r>
      <w:r w:rsidRPr="00753516">
        <w:t xml:space="preserve">w Sądzie </w:t>
      </w:r>
      <w:r w:rsidR="00FF6FEA">
        <w:t>Rejonowym w Żaganiu</w:t>
      </w:r>
      <w:r w:rsidR="00831540">
        <w:t xml:space="preserve"> </w:t>
      </w:r>
      <w:r w:rsidRPr="00753516">
        <w:t>polegając</w:t>
      </w:r>
      <w:r>
        <w:t>ym</w:t>
      </w:r>
      <w:r w:rsidRPr="00753516">
        <w:t xml:space="preserve"> na: </w:t>
      </w:r>
    </w:p>
    <w:p w14:paraId="2E696F04" w14:textId="77777777" w:rsidR="00E00EE9" w:rsidRPr="00753516" w:rsidRDefault="00E00EE9" w:rsidP="00691F9E">
      <w:pPr>
        <w:pStyle w:val="Bezodstpw"/>
        <w:spacing w:line="360" w:lineRule="auto"/>
      </w:pPr>
      <w:r w:rsidRPr="00753516">
        <w:t>…………………………………………………………………………………</w:t>
      </w:r>
      <w:r>
        <w:t>………………...</w:t>
      </w:r>
    </w:p>
    <w:p w14:paraId="1DD4B8A8" w14:textId="77777777" w:rsidR="00E00EE9" w:rsidRPr="00753516" w:rsidRDefault="00E00EE9" w:rsidP="00691F9E">
      <w:pPr>
        <w:pStyle w:val="Bezodstpw"/>
        <w:spacing w:line="360" w:lineRule="auto"/>
      </w:pPr>
      <w:r w:rsidRPr="00753516">
        <w:t>…………………………………………………………………………………………………...</w:t>
      </w:r>
    </w:p>
    <w:p w14:paraId="04BCD476" w14:textId="77777777" w:rsidR="00E00EE9" w:rsidRPr="00753516" w:rsidRDefault="00E00EE9" w:rsidP="00691F9E">
      <w:pPr>
        <w:pStyle w:val="Bezodstpw"/>
        <w:spacing w:line="360" w:lineRule="auto"/>
      </w:pPr>
      <w:r w:rsidRPr="00753516">
        <w:t>…………………………………………………………………………………………………...</w:t>
      </w:r>
    </w:p>
    <w:p w14:paraId="5B2F54A9" w14:textId="77777777" w:rsidR="00E00EE9" w:rsidRPr="00753516" w:rsidRDefault="00E00EE9" w:rsidP="00755E13">
      <w:pPr>
        <w:pStyle w:val="Bezodstpw"/>
      </w:pPr>
      <w:r w:rsidRPr="00753516">
        <w:t>…………………………………………………………………………………………………...</w:t>
      </w:r>
    </w:p>
    <w:p w14:paraId="41CFAE29" w14:textId="77777777" w:rsidR="00E00EE9" w:rsidRPr="00753516" w:rsidRDefault="00E00EE9" w:rsidP="00691F9E">
      <w:pPr>
        <w:spacing w:line="360" w:lineRule="auto"/>
        <w:jc w:val="both"/>
      </w:pPr>
      <w:r w:rsidRPr="00753516">
        <w:tab/>
      </w:r>
      <w:r w:rsidRPr="00753516">
        <w:tab/>
      </w:r>
      <w:r w:rsidRPr="00753516">
        <w:tab/>
      </w:r>
      <w:r w:rsidRPr="00753516">
        <w:tab/>
      </w:r>
      <w:r w:rsidRPr="00753516">
        <w:rPr>
          <w:sz w:val="20"/>
          <w:szCs w:val="20"/>
        </w:rPr>
        <w:t>(opis Zgłoszenia N</w:t>
      </w:r>
      <w:r>
        <w:rPr>
          <w:sz w:val="20"/>
          <w:szCs w:val="20"/>
        </w:rPr>
        <w:t>aruszenia prawa</w:t>
      </w:r>
      <w:r w:rsidRPr="00753516">
        <w:rPr>
          <w:sz w:val="20"/>
          <w:szCs w:val="20"/>
        </w:rPr>
        <w:t>)</w:t>
      </w:r>
    </w:p>
    <w:p w14:paraId="575941C5" w14:textId="77777777" w:rsidR="00E00EE9" w:rsidRPr="00753516" w:rsidRDefault="00E00EE9" w:rsidP="00691F9E">
      <w:pPr>
        <w:spacing w:line="360" w:lineRule="auto"/>
        <w:jc w:val="both"/>
      </w:pPr>
    </w:p>
    <w:p w14:paraId="163D0B78" w14:textId="6BBEB705" w:rsidR="00E00EE9" w:rsidRPr="00753516" w:rsidRDefault="00E00EE9" w:rsidP="00691F9E">
      <w:pPr>
        <w:spacing w:line="360" w:lineRule="auto"/>
        <w:jc w:val="both"/>
      </w:pPr>
      <w:r w:rsidRPr="00753516">
        <w:t xml:space="preserve">Działając </w:t>
      </w:r>
      <w:r w:rsidRPr="00D24278">
        <w:t xml:space="preserve">na podstawie </w:t>
      </w:r>
      <w:r w:rsidRPr="006E4FCB">
        <w:t xml:space="preserve">§ </w:t>
      </w:r>
      <w:r w:rsidR="005E0D34" w:rsidRPr="006E4FCB">
        <w:t xml:space="preserve">12 </w:t>
      </w:r>
      <w:r w:rsidRPr="006E4FCB">
        <w:t>Procedu</w:t>
      </w:r>
      <w:r w:rsidRPr="00D24278">
        <w:t>ry Z</w:t>
      </w:r>
      <w:r>
        <w:t>głoszeń wewnętrznych</w:t>
      </w:r>
      <w:r w:rsidRPr="00753516">
        <w:t>:</w:t>
      </w:r>
    </w:p>
    <w:p w14:paraId="3EEDB975" w14:textId="77777777" w:rsidR="00E00EE9" w:rsidRPr="00753516" w:rsidRDefault="00E00EE9" w:rsidP="00755E13">
      <w:pPr>
        <w:spacing w:line="240" w:lineRule="auto"/>
        <w:jc w:val="both"/>
      </w:pPr>
      <w:r w:rsidRPr="00753516">
        <w:t>Komisja w składzie:</w:t>
      </w:r>
    </w:p>
    <w:p w14:paraId="40F0A68E" w14:textId="1CDB09A5" w:rsidR="00E00EE9" w:rsidRPr="00753516" w:rsidRDefault="00E00EE9" w:rsidP="00691F9E">
      <w:pPr>
        <w:pStyle w:val="Bezodstpw"/>
        <w:spacing w:line="360" w:lineRule="auto"/>
      </w:pPr>
      <w:r w:rsidRPr="00753516">
        <w:t>……………………………………………………………………………</w:t>
      </w:r>
      <w:r w:rsidR="00E63C01">
        <w:t>……………………...</w:t>
      </w:r>
    </w:p>
    <w:p w14:paraId="06F550C7" w14:textId="1A0DB112" w:rsidR="00E00EE9" w:rsidRPr="00753516" w:rsidRDefault="00E00EE9" w:rsidP="00691F9E">
      <w:pPr>
        <w:pStyle w:val="Bezodstpw"/>
        <w:spacing w:line="360" w:lineRule="auto"/>
      </w:pPr>
      <w:r w:rsidRPr="00753516">
        <w:t>……………………………………………………………………………</w:t>
      </w:r>
      <w:r w:rsidR="00E63C01">
        <w:t>……………………...</w:t>
      </w:r>
    </w:p>
    <w:p w14:paraId="0A2F0D74" w14:textId="1A4EC6E0" w:rsidR="00E00EE9" w:rsidRPr="00753516" w:rsidRDefault="00E00EE9" w:rsidP="00691F9E">
      <w:pPr>
        <w:pStyle w:val="Bezodstpw"/>
        <w:spacing w:line="360" w:lineRule="auto"/>
      </w:pPr>
      <w:r w:rsidRPr="00753516">
        <w:t>……………………………………………………………………………</w:t>
      </w:r>
      <w:r w:rsidR="00E63C01">
        <w:t>……………………...</w:t>
      </w:r>
    </w:p>
    <w:p w14:paraId="5875AF31" w14:textId="5B302FDA" w:rsidR="00E00EE9" w:rsidRPr="00753516" w:rsidRDefault="00E00EE9" w:rsidP="00755E13">
      <w:pPr>
        <w:pStyle w:val="Bezodstpw"/>
      </w:pPr>
      <w:r w:rsidRPr="00753516">
        <w:t>……………………………………………………………………………</w:t>
      </w:r>
      <w:r w:rsidR="00E63C01">
        <w:t>……………………...</w:t>
      </w:r>
    </w:p>
    <w:p w14:paraId="35CEDF04" w14:textId="77777777" w:rsidR="00E00EE9" w:rsidRPr="00753516" w:rsidRDefault="00E00EE9" w:rsidP="00691F9E">
      <w:pPr>
        <w:spacing w:line="360" w:lineRule="auto"/>
        <w:jc w:val="both"/>
        <w:rPr>
          <w:sz w:val="20"/>
          <w:szCs w:val="20"/>
        </w:rPr>
      </w:pPr>
      <w:r w:rsidRPr="00753516">
        <w:rPr>
          <w:sz w:val="20"/>
          <w:szCs w:val="20"/>
        </w:rPr>
        <w:t xml:space="preserve">     (imię, nazwisko, funkcja w Komisji, stanowisko i komórka organizacyjna Sądu)</w:t>
      </w:r>
    </w:p>
    <w:p w14:paraId="5C4E6BBA" w14:textId="77777777" w:rsidR="00E00EE9" w:rsidRPr="00753516" w:rsidRDefault="00E00EE9" w:rsidP="00755E13">
      <w:pPr>
        <w:tabs>
          <w:tab w:val="left" w:pos="0"/>
          <w:tab w:val="left" w:pos="284"/>
        </w:tabs>
        <w:spacing w:line="240" w:lineRule="auto"/>
        <w:jc w:val="both"/>
      </w:pPr>
    </w:p>
    <w:p w14:paraId="47879F27" w14:textId="43D0E2B6" w:rsidR="00E00EE9" w:rsidRPr="00753516" w:rsidRDefault="00E00EE9" w:rsidP="00691F9E">
      <w:pPr>
        <w:tabs>
          <w:tab w:val="left" w:pos="0"/>
          <w:tab w:val="left" w:pos="284"/>
        </w:tabs>
        <w:spacing w:line="360" w:lineRule="auto"/>
        <w:jc w:val="both"/>
      </w:pPr>
      <w:r w:rsidRPr="00753516">
        <w:t>w celu wyjaśnienia wszelkich okoliczności wskazanych w Zgłoszeniu</w:t>
      </w:r>
      <w:r w:rsidR="00834E85">
        <w:t xml:space="preserve"> wewnętrznym nr…….</w:t>
      </w:r>
      <w:r w:rsidRPr="00753516">
        <w:t xml:space="preserve"> </w:t>
      </w:r>
      <w:r w:rsidR="00A80511">
        <w:br/>
      </w:r>
      <w:r>
        <w:t>z dnia………</w:t>
      </w:r>
      <w:r w:rsidRPr="00753516">
        <w:t>zgromadziła i dopuściła jako dowody:</w:t>
      </w:r>
    </w:p>
    <w:p w14:paraId="38F17A2E" w14:textId="77777777" w:rsidR="00E00EE9" w:rsidRPr="00753516" w:rsidRDefault="00E00EE9" w:rsidP="00691F9E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360" w:lineRule="auto"/>
        <w:contextualSpacing w:val="0"/>
        <w:jc w:val="both"/>
      </w:pPr>
      <w:r w:rsidRPr="00753516">
        <w:t>…………………………………………………………………………………………..</w:t>
      </w:r>
    </w:p>
    <w:p w14:paraId="22E8F67A" w14:textId="77777777" w:rsidR="00E00EE9" w:rsidRPr="00753516" w:rsidRDefault="00E00EE9" w:rsidP="00691F9E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360" w:lineRule="auto"/>
        <w:contextualSpacing w:val="0"/>
        <w:jc w:val="both"/>
      </w:pPr>
      <w:r w:rsidRPr="00753516">
        <w:t>…………………………………………………………………………………………..</w:t>
      </w:r>
    </w:p>
    <w:p w14:paraId="5E446FE6" w14:textId="77777777" w:rsidR="00E00EE9" w:rsidRPr="00753516" w:rsidRDefault="00E00EE9" w:rsidP="00755E13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contextualSpacing w:val="0"/>
        <w:jc w:val="both"/>
      </w:pPr>
      <w:r w:rsidRPr="00753516">
        <w:t>…………………………………………………………………………………………..</w:t>
      </w:r>
    </w:p>
    <w:p w14:paraId="73BEC866" w14:textId="27B55958" w:rsidR="00E00EE9" w:rsidRPr="00753516" w:rsidRDefault="00E00EE9" w:rsidP="00691F9E">
      <w:pPr>
        <w:pStyle w:val="Akapitzlist"/>
        <w:spacing w:line="360" w:lineRule="auto"/>
        <w:ind w:left="0"/>
        <w:contextualSpacing w:val="0"/>
        <w:jc w:val="both"/>
      </w:pPr>
      <w:r w:rsidRPr="00753516">
        <w:tab/>
      </w:r>
      <w:r w:rsidRPr="00691F9E">
        <w:rPr>
          <w:sz w:val="20"/>
          <w:szCs w:val="20"/>
        </w:rPr>
        <w:t>(opis dowodu: notatka, protokół, oświadczenie itp. kogo dotyczy, data sporządzenia)</w:t>
      </w:r>
    </w:p>
    <w:p w14:paraId="791AF719" w14:textId="77777777" w:rsidR="00E00EE9" w:rsidRPr="00753516" w:rsidRDefault="00E00EE9" w:rsidP="00691F9E">
      <w:pPr>
        <w:spacing w:line="360" w:lineRule="auto"/>
        <w:jc w:val="both"/>
      </w:pPr>
      <w:r w:rsidRPr="00753516">
        <w:lastRenderedPageBreak/>
        <w:t>Na podstawie zgromadzonych dowodów Komisja ustaliła następujący stan faktyczny:</w:t>
      </w:r>
    </w:p>
    <w:p w14:paraId="1A8678A3" w14:textId="77777777" w:rsidR="00E00EE9" w:rsidRPr="00753516" w:rsidRDefault="00E00EE9" w:rsidP="00691F9E">
      <w:pPr>
        <w:pStyle w:val="Bezodstpw"/>
        <w:spacing w:line="360" w:lineRule="auto"/>
      </w:pPr>
      <w:r w:rsidRPr="00753516">
        <w:t>………………………………………………………………………………………………….</w:t>
      </w:r>
    </w:p>
    <w:p w14:paraId="33CED71D" w14:textId="77777777" w:rsidR="00E00EE9" w:rsidRPr="00753516" w:rsidRDefault="00E00EE9" w:rsidP="00691F9E">
      <w:pPr>
        <w:pStyle w:val="Bezodstpw"/>
        <w:spacing w:line="360" w:lineRule="auto"/>
      </w:pPr>
      <w:r w:rsidRPr="00753516">
        <w:t>………………………………………………………………………………………………….</w:t>
      </w:r>
    </w:p>
    <w:p w14:paraId="211F3B78" w14:textId="77777777" w:rsidR="00E00EE9" w:rsidRPr="00753516" w:rsidRDefault="00E00EE9" w:rsidP="00755E13">
      <w:pPr>
        <w:pStyle w:val="Bezodstpw"/>
        <w:rPr>
          <w:b/>
        </w:rPr>
      </w:pPr>
      <w:r w:rsidRPr="00753516">
        <w:t>………………………………………………………………………………………………….</w:t>
      </w:r>
    </w:p>
    <w:p w14:paraId="4601E7CE" w14:textId="73313F09" w:rsidR="00F31E2C" w:rsidRDefault="00E00EE9" w:rsidP="00691F9E">
      <w:pPr>
        <w:pStyle w:val="Akapitzlist"/>
        <w:spacing w:line="360" w:lineRule="auto"/>
        <w:ind w:left="0"/>
        <w:contextualSpacing w:val="0"/>
        <w:jc w:val="center"/>
      </w:pPr>
      <w:r w:rsidRPr="00691F9E">
        <w:rPr>
          <w:sz w:val="20"/>
          <w:szCs w:val="20"/>
        </w:rPr>
        <w:t>(opis stanu faktycznego ustalonego przez Komisję)</w:t>
      </w:r>
    </w:p>
    <w:p w14:paraId="221DDE04" w14:textId="0180D1EB" w:rsidR="00E00EE9" w:rsidRPr="00753516" w:rsidRDefault="00E00EE9" w:rsidP="00691F9E">
      <w:pPr>
        <w:spacing w:line="360" w:lineRule="auto"/>
        <w:jc w:val="both"/>
      </w:pPr>
      <w:r w:rsidRPr="00753516">
        <w:t xml:space="preserve">Ocena zasadności Zgłoszenia </w:t>
      </w:r>
      <w:r>
        <w:t>wewnętrznego</w:t>
      </w:r>
      <w:r w:rsidRPr="00753516">
        <w:t>:</w:t>
      </w:r>
    </w:p>
    <w:p w14:paraId="6EDB08E1" w14:textId="77777777" w:rsidR="00E00EE9" w:rsidRPr="00753516" w:rsidRDefault="00E00EE9" w:rsidP="00691F9E">
      <w:pPr>
        <w:spacing w:line="360" w:lineRule="auto"/>
        <w:jc w:val="both"/>
      </w:pPr>
      <w:r w:rsidRPr="00753516">
        <w:t>Komisja po przeanalizowaniu zgromadzonych dowodów doszła do następujących wniosków:</w:t>
      </w:r>
    </w:p>
    <w:p w14:paraId="63F0A03D" w14:textId="77777777" w:rsidR="00E00EE9" w:rsidRPr="00753516" w:rsidRDefault="00E00EE9" w:rsidP="00691F9E">
      <w:pPr>
        <w:pStyle w:val="Bezodstpw"/>
        <w:spacing w:line="360" w:lineRule="auto"/>
      </w:pPr>
      <w:r w:rsidRPr="00753516">
        <w:t>………………………………………………………………………………….………………</w:t>
      </w:r>
    </w:p>
    <w:p w14:paraId="214031C8" w14:textId="77777777" w:rsidR="00E00EE9" w:rsidRPr="00753516" w:rsidRDefault="00E00EE9" w:rsidP="00691F9E">
      <w:pPr>
        <w:pStyle w:val="Bezodstpw"/>
        <w:spacing w:line="360" w:lineRule="auto"/>
      </w:pPr>
      <w:r w:rsidRPr="00753516">
        <w:t>…………………………………………………………………………………….……………</w:t>
      </w:r>
    </w:p>
    <w:p w14:paraId="36C29588" w14:textId="77777777" w:rsidR="00E00EE9" w:rsidRPr="00753516" w:rsidRDefault="00E00EE9" w:rsidP="00755E13">
      <w:pPr>
        <w:pStyle w:val="Bezodstpw"/>
      </w:pPr>
      <w:r w:rsidRPr="00753516">
        <w:t>………………………………………………………………………………………………….</w:t>
      </w:r>
    </w:p>
    <w:p w14:paraId="195D629C" w14:textId="434C33B5" w:rsidR="00E00EE9" w:rsidRPr="00753516" w:rsidRDefault="00E00EE9" w:rsidP="00691F9E">
      <w:pPr>
        <w:spacing w:line="360" w:lineRule="auto"/>
        <w:jc w:val="center"/>
      </w:pPr>
      <w:r w:rsidRPr="00753516">
        <w:rPr>
          <w:sz w:val="20"/>
          <w:szCs w:val="20"/>
        </w:rPr>
        <w:t>(wnioski Komisji i rekomendacje dla Pracodawcy)</w:t>
      </w:r>
    </w:p>
    <w:p w14:paraId="4F38B24A" w14:textId="5D686EE9" w:rsidR="00E00EE9" w:rsidRPr="00753516" w:rsidRDefault="00E00EE9" w:rsidP="00691F9E">
      <w:pPr>
        <w:spacing w:line="360" w:lineRule="auto"/>
        <w:jc w:val="both"/>
      </w:pPr>
      <w:r w:rsidRPr="00753516">
        <w:t>Na tym Protokół Komisji zakończono</w:t>
      </w:r>
      <w:r w:rsidR="00834E85">
        <w:t>.</w:t>
      </w:r>
    </w:p>
    <w:p w14:paraId="5A14AEAD" w14:textId="77777777" w:rsidR="00E63C01" w:rsidRDefault="00E63C01" w:rsidP="00691F9E">
      <w:pPr>
        <w:spacing w:line="360" w:lineRule="auto"/>
        <w:jc w:val="both"/>
      </w:pPr>
    </w:p>
    <w:p w14:paraId="4D1CAB95" w14:textId="7212E629" w:rsidR="00E00EE9" w:rsidRPr="00753516" w:rsidRDefault="00E00EE9" w:rsidP="00691F9E">
      <w:pPr>
        <w:spacing w:line="360" w:lineRule="auto"/>
        <w:jc w:val="both"/>
      </w:pPr>
      <w:r w:rsidRPr="00753516">
        <w:t>Komisja w składzie:</w:t>
      </w:r>
    </w:p>
    <w:p w14:paraId="6108D9A3" w14:textId="77777777" w:rsidR="0032605E" w:rsidRPr="0032605E" w:rsidRDefault="00E00EE9" w:rsidP="00AD63B8">
      <w:pPr>
        <w:pStyle w:val="Bezodstpw"/>
        <w:numPr>
          <w:ilvl w:val="0"/>
          <w:numId w:val="23"/>
        </w:numPr>
        <w:rPr>
          <w:sz w:val="20"/>
          <w:szCs w:val="20"/>
        </w:rPr>
      </w:pPr>
      <w:r w:rsidRPr="00F42DC8">
        <w:t xml:space="preserve">…………………………………………………   </w:t>
      </w:r>
      <w:r w:rsidRPr="00F42DC8">
        <w:tab/>
        <w:t>…………………...</w:t>
      </w:r>
      <w:r w:rsidR="003F7823">
        <w:t xml:space="preserve"> </w:t>
      </w:r>
      <w:r w:rsidR="0032605E">
        <w:t xml:space="preserve">   </w:t>
      </w:r>
    </w:p>
    <w:p w14:paraId="5FEF3FC7" w14:textId="667DFF62" w:rsidR="00E00EE9" w:rsidRDefault="0032605E" w:rsidP="00691F9E">
      <w:pPr>
        <w:pStyle w:val="Bezodstpw"/>
        <w:ind w:left="720"/>
        <w:rPr>
          <w:sz w:val="20"/>
          <w:szCs w:val="20"/>
        </w:rPr>
      </w:pPr>
      <w:r w:rsidRPr="0032605E">
        <w:rPr>
          <w:sz w:val="20"/>
          <w:szCs w:val="20"/>
        </w:rPr>
        <w:t>zdanie odrębne tak/nie</w:t>
      </w:r>
      <w:r>
        <w:rPr>
          <w:sz w:val="20"/>
          <w:szCs w:val="20"/>
        </w:rPr>
        <w:t>*</w:t>
      </w:r>
    </w:p>
    <w:p w14:paraId="0ABB38F5" w14:textId="77777777" w:rsidR="00E63C01" w:rsidRPr="0032605E" w:rsidRDefault="00E63C01" w:rsidP="00691F9E">
      <w:pPr>
        <w:pStyle w:val="Bezodstpw"/>
        <w:ind w:left="720"/>
        <w:rPr>
          <w:sz w:val="20"/>
          <w:szCs w:val="20"/>
        </w:rPr>
      </w:pPr>
    </w:p>
    <w:p w14:paraId="225EB353" w14:textId="77777777" w:rsidR="0032605E" w:rsidRPr="0032605E" w:rsidRDefault="00E00EE9" w:rsidP="00691F9E">
      <w:pPr>
        <w:pStyle w:val="Bezodstpw"/>
        <w:numPr>
          <w:ilvl w:val="0"/>
          <w:numId w:val="23"/>
        </w:numPr>
        <w:rPr>
          <w:sz w:val="20"/>
          <w:szCs w:val="20"/>
        </w:rPr>
      </w:pPr>
      <w:r w:rsidRPr="00F42DC8">
        <w:t>…………………………………………………</w:t>
      </w:r>
      <w:r w:rsidRPr="00F42DC8">
        <w:tab/>
        <w:t>…………………...</w:t>
      </w:r>
      <w:r w:rsidR="0032605E">
        <w:tab/>
      </w:r>
    </w:p>
    <w:p w14:paraId="492A46D6" w14:textId="4B84C720" w:rsidR="00E00EE9" w:rsidRDefault="0032605E" w:rsidP="00691F9E">
      <w:pPr>
        <w:pStyle w:val="Bezodstpw"/>
        <w:ind w:left="720"/>
        <w:rPr>
          <w:sz w:val="20"/>
          <w:szCs w:val="20"/>
        </w:rPr>
      </w:pPr>
      <w:r w:rsidRPr="0032605E">
        <w:rPr>
          <w:sz w:val="20"/>
          <w:szCs w:val="20"/>
        </w:rPr>
        <w:t>zdanie odrębne tak/nie*</w:t>
      </w:r>
    </w:p>
    <w:p w14:paraId="3FD7F256" w14:textId="77777777" w:rsidR="00E63C01" w:rsidRPr="0032605E" w:rsidRDefault="00E63C01" w:rsidP="00691F9E">
      <w:pPr>
        <w:pStyle w:val="Bezodstpw"/>
        <w:ind w:left="720"/>
        <w:rPr>
          <w:sz w:val="20"/>
          <w:szCs w:val="20"/>
        </w:rPr>
      </w:pPr>
    </w:p>
    <w:p w14:paraId="252A8F6F" w14:textId="77777777" w:rsidR="0032605E" w:rsidRPr="0032605E" w:rsidRDefault="00E00EE9" w:rsidP="00691F9E">
      <w:pPr>
        <w:pStyle w:val="Bezodstpw"/>
        <w:numPr>
          <w:ilvl w:val="0"/>
          <w:numId w:val="23"/>
        </w:numPr>
        <w:rPr>
          <w:sz w:val="20"/>
          <w:szCs w:val="20"/>
        </w:rPr>
      </w:pPr>
      <w:r w:rsidRPr="00F42DC8">
        <w:t>…………………………………………………</w:t>
      </w:r>
      <w:r w:rsidRPr="00F42DC8">
        <w:tab/>
        <w:t>…………………...</w:t>
      </w:r>
      <w:r w:rsidR="0032605E">
        <w:tab/>
      </w:r>
    </w:p>
    <w:p w14:paraId="0718BC19" w14:textId="5A78B3AB" w:rsidR="00E00EE9" w:rsidRDefault="0032605E" w:rsidP="00691F9E">
      <w:pPr>
        <w:pStyle w:val="Bezodstpw"/>
        <w:ind w:left="720"/>
        <w:rPr>
          <w:sz w:val="20"/>
          <w:szCs w:val="20"/>
        </w:rPr>
      </w:pPr>
      <w:r w:rsidRPr="0032605E">
        <w:rPr>
          <w:sz w:val="20"/>
          <w:szCs w:val="20"/>
        </w:rPr>
        <w:t>zdanie odrębne</w:t>
      </w:r>
      <w:r>
        <w:rPr>
          <w:sz w:val="20"/>
          <w:szCs w:val="20"/>
        </w:rPr>
        <w:t xml:space="preserve"> tak/nie*</w:t>
      </w:r>
    </w:p>
    <w:p w14:paraId="63918C92" w14:textId="77777777" w:rsidR="00E63C01" w:rsidRPr="0032605E" w:rsidRDefault="00E63C01" w:rsidP="00691F9E">
      <w:pPr>
        <w:pStyle w:val="Bezodstpw"/>
        <w:ind w:left="720"/>
        <w:rPr>
          <w:sz w:val="20"/>
          <w:szCs w:val="20"/>
        </w:rPr>
      </w:pPr>
    </w:p>
    <w:p w14:paraId="1D31D255" w14:textId="77777777" w:rsidR="0032605E" w:rsidRPr="0032605E" w:rsidRDefault="00E00EE9" w:rsidP="00691F9E">
      <w:pPr>
        <w:pStyle w:val="Bezodstpw"/>
        <w:numPr>
          <w:ilvl w:val="0"/>
          <w:numId w:val="23"/>
        </w:numPr>
        <w:rPr>
          <w:sz w:val="20"/>
          <w:szCs w:val="20"/>
        </w:rPr>
      </w:pPr>
      <w:r w:rsidRPr="00F42DC8">
        <w:t>…………………………………………………</w:t>
      </w:r>
      <w:r w:rsidRPr="00F42DC8">
        <w:tab/>
        <w:t>…………………...</w:t>
      </w:r>
      <w:r w:rsidR="0032605E">
        <w:tab/>
      </w:r>
    </w:p>
    <w:p w14:paraId="7A9B417B" w14:textId="61CABAFE" w:rsidR="00E00EE9" w:rsidRDefault="0032605E" w:rsidP="00691F9E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zdanie odrębne tak/nie*</w:t>
      </w:r>
    </w:p>
    <w:p w14:paraId="39748913" w14:textId="77777777" w:rsidR="00E63C01" w:rsidRPr="0032605E" w:rsidRDefault="00E63C01" w:rsidP="00691F9E">
      <w:pPr>
        <w:pStyle w:val="Bezodstpw"/>
        <w:ind w:left="720"/>
        <w:rPr>
          <w:sz w:val="20"/>
          <w:szCs w:val="20"/>
        </w:rPr>
      </w:pPr>
    </w:p>
    <w:p w14:paraId="1F5BE17D" w14:textId="77777777" w:rsidR="0032605E" w:rsidRPr="0032605E" w:rsidRDefault="0032605E" w:rsidP="00691F9E">
      <w:pPr>
        <w:pStyle w:val="Bezodstpw"/>
        <w:numPr>
          <w:ilvl w:val="0"/>
          <w:numId w:val="23"/>
        </w:numPr>
        <w:rPr>
          <w:sz w:val="20"/>
          <w:szCs w:val="20"/>
        </w:rPr>
      </w:pPr>
      <w:r>
        <w:t>…………………………………………………</w:t>
      </w:r>
      <w:r>
        <w:tab/>
        <w:t>…………………...</w:t>
      </w:r>
      <w:r>
        <w:tab/>
      </w:r>
    </w:p>
    <w:p w14:paraId="3DEB5413" w14:textId="22E62DD6" w:rsidR="0032605E" w:rsidRDefault="0032605E" w:rsidP="00691F9E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zdanie odrębne tak/nie*</w:t>
      </w:r>
    </w:p>
    <w:p w14:paraId="737931C5" w14:textId="77777777" w:rsidR="0032605E" w:rsidRPr="0032605E" w:rsidRDefault="0032605E" w:rsidP="00691F9E">
      <w:pPr>
        <w:pStyle w:val="Bezodstpw"/>
        <w:spacing w:line="360" w:lineRule="auto"/>
        <w:ind w:left="720"/>
        <w:rPr>
          <w:sz w:val="20"/>
          <w:szCs w:val="20"/>
        </w:rPr>
      </w:pPr>
    </w:p>
    <w:p w14:paraId="3A206208" w14:textId="281D0ED9" w:rsidR="0032605E" w:rsidRPr="00691F9E" w:rsidRDefault="00F31E2C" w:rsidP="00691F9E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E00EE9" w:rsidRPr="00AD63B8">
        <w:rPr>
          <w:sz w:val="20"/>
          <w:szCs w:val="20"/>
        </w:rPr>
        <w:t xml:space="preserve">(imię, nazwisko, funkcja w Komisji, stanowisko </w:t>
      </w:r>
      <w:r w:rsidR="0032605E" w:rsidRPr="00AD63B8">
        <w:rPr>
          <w:sz w:val="20"/>
          <w:szCs w:val="20"/>
        </w:rPr>
        <w:tab/>
      </w:r>
      <w:r w:rsidR="0032605E" w:rsidRPr="00AD63B8">
        <w:rPr>
          <w:sz w:val="20"/>
          <w:szCs w:val="20"/>
        </w:rPr>
        <w:tab/>
      </w:r>
      <w:r w:rsidR="0032605E" w:rsidRPr="00AD63B8">
        <w:rPr>
          <w:sz w:val="20"/>
          <w:szCs w:val="20"/>
        </w:rPr>
        <w:tab/>
        <w:t>(podpis)</w:t>
      </w:r>
    </w:p>
    <w:p w14:paraId="026F80D3" w14:textId="0A73B76A" w:rsidR="003F7823" w:rsidRDefault="00F31E2C" w:rsidP="00691F9E">
      <w:pPr>
        <w:spacing w:after="0" w:line="360" w:lineRule="auto"/>
        <w:jc w:val="both"/>
        <w:rPr>
          <w:sz w:val="20"/>
          <w:szCs w:val="20"/>
        </w:rPr>
      </w:pPr>
      <w:r w:rsidRPr="00691F9E">
        <w:rPr>
          <w:sz w:val="20"/>
          <w:szCs w:val="20"/>
        </w:rPr>
        <w:t xml:space="preserve">                       </w:t>
      </w:r>
      <w:r w:rsidR="00E00EE9" w:rsidRPr="00691F9E">
        <w:rPr>
          <w:sz w:val="20"/>
          <w:szCs w:val="20"/>
        </w:rPr>
        <w:t>i komórka organizacyjna Sądu)</w:t>
      </w:r>
      <w:r w:rsidR="00E00EE9">
        <w:rPr>
          <w:sz w:val="20"/>
          <w:szCs w:val="20"/>
        </w:rPr>
        <w:tab/>
      </w:r>
      <w:r w:rsidR="00E00EE9">
        <w:rPr>
          <w:sz w:val="20"/>
          <w:szCs w:val="20"/>
        </w:rPr>
        <w:tab/>
      </w:r>
    </w:p>
    <w:p w14:paraId="46C54BCC" w14:textId="0E8F3F8E" w:rsidR="003F7823" w:rsidRPr="003F7823" w:rsidRDefault="003F7823" w:rsidP="00691F9E">
      <w:pPr>
        <w:spacing w:before="240" w:after="0" w:line="360" w:lineRule="auto"/>
        <w:jc w:val="both"/>
      </w:pPr>
      <w:r w:rsidRPr="003F7823">
        <w:t>Załącznik</w:t>
      </w:r>
      <w:r>
        <w:t>(i)</w:t>
      </w:r>
      <w:r w:rsidRPr="003F7823">
        <w:t>:</w:t>
      </w:r>
    </w:p>
    <w:p w14:paraId="42825351" w14:textId="2EE65AC3" w:rsidR="003F7823" w:rsidRPr="0032605E" w:rsidRDefault="0032605E" w:rsidP="00691F9E">
      <w:pPr>
        <w:pStyle w:val="Akapitzlist"/>
        <w:numPr>
          <w:ilvl w:val="0"/>
          <w:numId w:val="22"/>
        </w:numPr>
        <w:spacing w:before="240" w:line="360" w:lineRule="auto"/>
        <w:contextualSpacing w:val="0"/>
        <w:jc w:val="both"/>
      </w:pPr>
      <w:r>
        <w:t>Z</w:t>
      </w:r>
      <w:r w:rsidR="003F7823" w:rsidRPr="0032605E">
        <w:t xml:space="preserve">danie odrębne członka Komisji </w:t>
      </w:r>
    </w:p>
    <w:p w14:paraId="59EB33C9" w14:textId="77777777" w:rsidR="0032605E" w:rsidRDefault="0032605E" w:rsidP="00691F9E">
      <w:pPr>
        <w:spacing w:before="240" w:line="360" w:lineRule="auto"/>
        <w:jc w:val="both"/>
      </w:pPr>
    </w:p>
    <w:p w14:paraId="1E3B853E" w14:textId="609C8EB7" w:rsidR="00F31A71" w:rsidRDefault="003F7823" w:rsidP="00691F9E">
      <w:pPr>
        <w:pStyle w:val="Akapitzlist"/>
        <w:spacing w:before="240" w:line="360" w:lineRule="auto"/>
        <w:contextualSpacing w:val="0"/>
        <w:jc w:val="both"/>
      </w:pPr>
      <w:r w:rsidRPr="0032605E">
        <w:rPr>
          <w:sz w:val="20"/>
          <w:szCs w:val="20"/>
        </w:rPr>
        <w:t>*niepotrzebne skreślić</w:t>
      </w:r>
    </w:p>
    <w:bookmarkEnd w:id="8"/>
    <w:p w14:paraId="440D50FC" w14:textId="393A0850" w:rsidR="00735A8A" w:rsidRDefault="00735A8A"/>
    <w:p w14:paraId="025DB2B1" w14:textId="77777777" w:rsidR="007D0AE5" w:rsidRDefault="007D0AE5"/>
    <w:p w14:paraId="30834EA5" w14:textId="0ADC1C65" w:rsidR="00242ABA" w:rsidRPr="00242ABA" w:rsidRDefault="00242ABA" w:rsidP="00691F9E">
      <w:pPr>
        <w:spacing w:before="240" w:line="360" w:lineRule="auto"/>
        <w:jc w:val="right"/>
      </w:pPr>
      <w:bookmarkStart w:id="9" w:name="_Hlk181178240"/>
      <w:r w:rsidRPr="00242ABA">
        <w:lastRenderedPageBreak/>
        <w:t xml:space="preserve">Załącznik nr </w:t>
      </w:r>
      <w:r w:rsidR="007D0AE5">
        <w:t>4</w:t>
      </w:r>
    </w:p>
    <w:p w14:paraId="02317F7E" w14:textId="2B59F2CA" w:rsidR="00242ABA" w:rsidRPr="00242ABA" w:rsidRDefault="00242ABA" w:rsidP="00691F9E">
      <w:pPr>
        <w:spacing w:before="240" w:line="360" w:lineRule="auto"/>
        <w:jc w:val="both"/>
      </w:pPr>
      <w:r w:rsidRPr="00242ABA">
        <w:t>RZW……/……</w:t>
      </w:r>
    </w:p>
    <w:p w14:paraId="6135C44F" w14:textId="34C3F7C4" w:rsidR="00242ABA" w:rsidRPr="00242ABA" w:rsidRDefault="00242ABA" w:rsidP="00691F9E">
      <w:pPr>
        <w:spacing w:before="240" w:line="360" w:lineRule="auto"/>
        <w:jc w:val="center"/>
      </w:pPr>
      <w:r w:rsidRPr="00242ABA">
        <w:rPr>
          <w:b/>
        </w:rPr>
        <w:t>PROTOKÓŁ Z GŁOSOWANIA</w:t>
      </w:r>
    </w:p>
    <w:p w14:paraId="303E149B" w14:textId="741F133C" w:rsidR="0032605E" w:rsidRDefault="0032605E" w:rsidP="00691F9E">
      <w:pPr>
        <w:spacing w:before="240" w:line="360" w:lineRule="auto"/>
        <w:jc w:val="both"/>
      </w:pPr>
      <w:r>
        <w:t>Komisja ds. zgłoszenia wewnętrznego w składzie:</w:t>
      </w:r>
    </w:p>
    <w:p w14:paraId="58A94E2E" w14:textId="77777777" w:rsidR="0032605E" w:rsidRDefault="0032605E" w:rsidP="00691F9E">
      <w:pPr>
        <w:spacing w:before="240" w:line="360" w:lineRule="auto"/>
        <w:jc w:val="both"/>
      </w:pPr>
    </w:p>
    <w:p w14:paraId="72292CAD" w14:textId="540BBECE" w:rsidR="0032605E" w:rsidRDefault="0032605E" w:rsidP="00691F9E">
      <w:pPr>
        <w:spacing w:before="240" w:line="360" w:lineRule="auto"/>
        <w:jc w:val="both"/>
      </w:pPr>
      <w:r>
        <w:t>Przewodniczący</w:t>
      </w:r>
      <w:r w:rsidR="00764836">
        <w:t>:</w:t>
      </w:r>
      <w:r>
        <w:t xml:space="preserve"> …………………………………….……..</w:t>
      </w:r>
    </w:p>
    <w:p w14:paraId="08ED5574" w14:textId="77777777" w:rsidR="00764836" w:rsidRDefault="0032605E" w:rsidP="00691F9E">
      <w:pPr>
        <w:spacing w:before="240" w:line="360" w:lineRule="auto"/>
        <w:jc w:val="both"/>
      </w:pPr>
      <w:r>
        <w:t xml:space="preserve">Członkowie:  </w:t>
      </w:r>
    </w:p>
    <w:p w14:paraId="30A3CD41" w14:textId="1C9F5DFA" w:rsidR="0032605E" w:rsidRDefault="0032605E" w:rsidP="00691F9E">
      <w:pPr>
        <w:pStyle w:val="Akapitzlist"/>
        <w:numPr>
          <w:ilvl w:val="0"/>
          <w:numId w:val="24"/>
        </w:numPr>
        <w:spacing w:before="240" w:line="360" w:lineRule="auto"/>
        <w:contextualSpacing w:val="0"/>
        <w:jc w:val="both"/>
      </w:pPr>
      <w:r>
        <w:t>………………………….………………..</w:t>
      </w:r>
    </w:p>
    <w:p w14:paraId="61464FB9" w14:textId="3B21B7C7" w:rsidR="00242ABA" w:rsidRDefault="0032605E" w:rsidP="00691F9E">
      <w:pPr>
        <w:pStyle w:val="Akapitzlist"/>
        <w:numPr>
          <w:ilvl w:val="0"/>
          <w:numId w:val="24"/>
        </w:numPr>
        <w:spacing w:before="240" w:line="360" w:lineRule="auto"/>
        <w:contextualSpacing w:val="0"/>
        <w:jc w:val="both"/>
      </w:pPr>
      <w:r>
        <w:t>…………………………………..……….</w:t>
      </w:r>
    </w:p>
    <w:p w14:paraId="349DBD0F" w14:textId="059D8921" w:rsidR="00764836" w:rsidRDefault="00764836" w:rsidP="00691F9E">
      <w:pPr>
        <w:pStyle w:val="Akapitzlist"/>
        <w:numPr>
          <w:ilvl w:val="0"/>
          <w:numId w:val="24"/>
        </w:numPr>
        <w:spacing w:before="240" w:line="360" w:lineRule="auto"/>
        <w:contextualSpacing w:val="0"/>
        <w:jc w:val="both"/>
      </w:pPr>
      <w:r>
        <w:t>……………………………………………</w:t>
      </w:r>
    </w:p>
    <w:p w14:paraId="1726E694" w14:textId="07A27542" w:rsidR="00764836" w:rsidRPr="00242ABA" w:rsidRDefault="00764836" w:rsidP="00691F9E">
      <w:pPr>
        <w:pStyle w:val="Akapitzlist"/>
        <w:numPr>
          <w:ilvl w:val="0"/>
          <w:numId w:val="24"/>
        </w:numPr>
        <w:spacing w:before="240" w:line="360" w:lineRule="auto"/>
        <w:contextualSpacing w:val="0"/>
        <w:jc w:val="both"/>
      </w:pPr>
      <w:r>
        <w:t>……………………………………………</w:t>
      </w:r>
    </w:p>
    <w:p w14:paraId="616D46B8" w14:textId="594314B7" w:rsidR="00242ABA" w:rsidRDefault="00242ABA" w:rsidP="00691F9E">
      <w:pPr>
        <w:spacing w:before="240" w:line="360" w:lineRule="auto"/>
        <w:jc w:val="both"/>
      </w:pPr>
    </w:p>
    <w:p w14:paraId="7D7E8A9E" w14:textId="4F39AE45" w:rsidR="00764836" w:rsidRDefault="00764836" w:rsidP="00691F9E">
      <w:pPr>
        <w:spacing w:before="240" w:line="360" w:lineRule="auto"/>
        <w:jc w:val="both"/>
      </w:pPr>
      <w:r>
        <w:t xml:space="preserve">w dniu………… w ………………………………(miejsce) przeprowadziła głosowanie nad </w:t>
      </w:r>
      <w:r w:rsidRPr="00764836">
        <w:t>oceną zasadności, wnioskami lub propozycjami działań naprawczych zawartych w raporcie końcowym</w:t>
      </w:r>
      <w:r>
        <w:t xml:space="preserve"> ze Zgłoszenia wewnętrznego nr…………</w:t>
      </w:r>
      <w:r w:rsidR="0073574A">
        <w:t xml:space="preserve"> z dnia…………..</w:t>
      </w:r>
    </w:p>
    <w:p w14:paraId="303B6657" w14:textId="71D1F749" w:rsidR="00764836" w:rsidRDefault="00764836" w:rsidP="00691F9E">
      <w:pPr>
        <w:spacing w:before="240" w:line="360" w:lineRule="auto"/>
        <w:jc w:val="both"/>
      </w:pPr>
    </w:p>
    <w:p w14:paraId="6E1E72A4" w14:textId="118E2530" w:rsidR="00764836" w:rsidRDefault="00764836" w:rsidP="00691F9E">
      <w:pPr>
        <w:spacing w:before="240" w:line="360" w:lineRule="auto"/>
        <w:jc w:val="both"/>
      </w:pPr>
      <w:r>
        <w:t xml:space="preserve">Głosowało </w:t>
      </w:r>
      <w:r w:rsidRPr="00764836">
        <w:rPr>
          <w:b/>
        </w:rPr>
        <w:t>ZA</w:t>
      </w:r>
      <w:r>
        <w:t>: ………………….. członków Komisji</w:t>
      </w:r>
    </w:p>
    <w:p w14:paraId="153563DA" w14:textId="078E1420" w:rsidR="00764836" w:rsidRDefault="00764836" w:rsidP="00691F9E">
      <w:pPr>
        <w:spacing w:before="240" w:line="360" w:lineRule="auto"/>
        <w:jc w:val="both"/>
      </w:pPr>
      <w:r>
        <w:t xml:space="preserve">Głosowało </w:t>
      </w:r>
      <w:r w:rsidRPr="00764836">
        <w:rPr>
          <w:b/>
        </w:rPr>
        <w:t>PRZECIW</w:t>
      </w:r>
      <w:r>
        <w:t>: ………….. członków Komisji</w:t>
      </w:r>
    </w:p>
    <w:p w14:paraId="70A6C56C" w14:textId="48F0AA1C" w:rsidR="00764836" w:rsidRDefault="00764836" w:rsidP="00691F9E">
      <w:pPr>
        <w:spacing w:before="240" w:line="360" w:lineRule="auto"/>
        <w:jc w:val="both"/>
      </w:pPr>
    </w:p>
    <w:p w14:paraId="383EEADE" w14:textId="3F295EAB" w:rsidR="00242ABA" w:rsidRDefault="00764836" w:rsidP="00691F9E">
      <w:pPr>
        <w:spacing w:before="240" w:line="360" w:lineRule="auto"/>
        <w:jc w:val="both"/>
      </w:pPr>
      <w:r>
        <w:t>W wyniku głosowania przyjęto / odrzucono</w:t>
      </w:r>
      <w:r w:rsidR="0073574A">
        <w:t>*</w:t>
      </w:r>
      <w:r>
        <w:t xml:space="preserve"> raport końcowy </w:t>
      </w:r>
      <w:r w:rsidRPr="00764836">
        <w:t>ze Zgłoszenia wewnętrznego nr</w:t>
      </w:r>
      <w:r w:rsidR="00E22B2E">
        <w:t xml:space="preserve"> </w:t>
      </w:r>
      <w:r w:rsidRPr="00764836">
        <w:t>…………</w:t>
      </w:r>
    </w:p>
    <w:p w14:paraId="2BC4D692" w14:textId="77777777" w:rsidR="00F31E2C" w:rsidRDefault="00F31E2C" w:rsidP="00884742">
      <w:pPr>
        <w:spacing w:before="240" w:line="360" w:lineRule="auto"/>
        <w:jc w:val="both"/>
      </w:pPr>
    </w:p>
    <w:p w14:paraId="5D9430F1" w14:textId="1EFF7F1B" w:rsidR="00242ABA" w:rsidRDefault="0073574A" w:rsidP="00691F9E">
      <w:pPr>
        <w:spacing w:before="240" w:line="360" w:lineRule="auto"/>
        <w:jc w:val="both"/>
      </w:pPr>
      <w:r w:rsidRPr="0073574A">
        <w:t>*niepotrzebne skreślić</w:t>
      </w:r>
      <w:bookmarkEnd w:id="9"/>
    </w:p>
    <w:sectPr w:rsidR="00242ABA" w:rsidSect="00691F9E">
      <w:footerReference w:type="default" r:id="rId9"/>
      <w:pgSz w:w="11906" w:h="16838"/>
      <w:pgMar w:top="851" w:right="1417" w:bottom="1135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D7E6D" w14:textId="77777777" w:rsidR="00FD1312" w:rsidRDefault="00FD1312" w:rsidP="00752223">
      <w:pPr>
        <w:spacing w:after="0" w:line="240" w:lineRule="auto"/>
      </w:pPr>
      <w:r>
        <w:separator/>
      </w:r>
    </w:p>
  </w:endnote>
  <w:endnote w:type="continuationSeparator" w:id="0">
    <w:p w14:paraId="732E2A79" w14:textId="77777777" w:rsidR="00FD1312" w:rsidRDefault="00FD1312" w:rsidP="0075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8650B" w14:textId="352B6D4D" w:rsidR="00E63C01" w:rsidRDefault="00E63C0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6466C">
      <w:rPr>
        <w:noProof/>
      </w:rPr>
      <w:t>1</w:t>
    </w:r>
    <w:r>
      <w:fldChar w:fldCharType="end"/>
    </w:r>
  </w:p>
  <w:p w14:paraId="077940CC" w14:textId="77777777" w:rsidR="00E63C01" w:rsidRDefault="00E63C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315473"/>
      <w:docPartObj>
        <w:docPartGallery w:val="Page Numbers (Bottom of Page)"/>
        <w:docPartUnique/>
      </w:docPartObj>
    </w:sdtPr>
    <w:sdtEndPr/>
    <w:sdtContent>
      <w:p w14:paraId="41AF4E75" w14:textId="64A811A4" w:rsidR="00E63C01" w:rsidRDefault="00E63C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66C">
          <w:rPr>
            <w:noProof/>
          </w:rPr>
          <w:t>15</w:t>
        </w:r>
        <w:r>
          <w:fldChar w:fldCharType="end"/>
        </w:r>
      </w:p>
    </w:sdtContent>
  </w:sdt>
  <w:p w14:paraId="5D66AADC" w14:textId="77777777" w:rsidR="00E63C01" w:rsidRDefault="00E63C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72261" w14:textId="77777777" w:rsidR="00FD1312" w:rsidRDefault="00FD1312" w:rsidP="00752223">
      <w:pPr>
        <w:spacing w:after="0" w:line="240" w:lineRule="auto"/>
      </w:pPr>
      <w:r>
        <w:separator/>
      </w:r>
    </w:p>
  </w:footnote>
  <w:footnote w:type="continuationSeparator" w:id="0">
    <w:p w14:paraId="1ECFAED1" w14:textId="77777777" w:rsidR="00FD1312" w:rsidRDefault="00FD1312" w:rsidP="00752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1E3C"/>
    <w:multiLevelType w:val="hybridMultilevel"/>
    <w:tmpl w:val="27DEC6E8"/>
    <w:lvl w:ilvl="0" w:tplc="3028D6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FC1"/>
    <w:multiLevelType w:val="hybridMultilevel"/>
    <w:tmpl w:val="D1B22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3BCB"/>
    <w:multiLevelType w:val="hybridMultilevel"/>
    <w:tmpl w:val="5852B9F6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C001A"/>
    <w:multiLevelType w:val="hybridMultilevel"/>
    <w:tmpl w:val="9036FFFA"/>
    <w:lvl w:ilvl="0" w:tplc="D8D61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4B74"/>
    <w:multiLevelType w:val="hybridMultilevel"/>
    <w:tmpl w:val="AEB60D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73380A"/>
    <w:multiLevelType w:val="hybridMultilevel"/>
    <w:tmpl w:val="2A8C927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6365"/>
    <w:multiLevelType w:val="hybridMultilevel"/>
    <w:tmpl w:val="D1740E5C"/>
    <w:lvl w:ilvl="0" w:tplc="5436F9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F14671"/>
    <w:multiLevelType w:val="hybridMultilevel"/>
    <w:tmpl w:val="0B1807B0"/>
    <w:lvl w:ilvl="0" w:tplc="31725F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239C"/>
    <w:multiLevelType w:val="hybridMultilevel"/>
    <w:tmpl w:val="8896577E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BF142D"/>
    <w:multiLevelType w:val="hybridMultilevel"/>
    <w:tmpl w:val="0BA86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7523D"/>
    <w:multiLevelType w:val="hybridMultilevel"/>
    <w:tmpl w:val="8BC23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225A4"/>
    <w:multiLevelType w:val="hybridMultilevel"/>
    <w:tmpl w:val="9496A724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981DBC"/>
    <w:multiLevelType w:val="hybridMultilevel"/>
    <w:tmpl w:val="EDC68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33891"/>
    <w:multiLevelType w:val="hybridMultilevel"/>
    <w:tmpl w:val="4034910C"/>
    <w:lvl w:ilvl="0" w:tplc="CC628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D6B44"/>
    <w:multiLevelType w:val="hybridMultilevel"/>
    <w:tmpl w:val="01D6D4F2"/>
    <w:lvl w:ilvl="0" w:tplc="D012DD6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833218"/>
    <w:multiLevelType w:val="hybridMultilevel"/>
    <w:tmpl w:val="CD1AF000"/>
    <w:lvl w:ilvl="0" w:tplc="28DAB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3F6142"/>
    <w:multiLevelType w:val="hybridMultilevel"/>
    <w:tmpl w:val="FF0E7E96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22414E"/>
    <w:multiLevelType w:val="hybridMultilevel"/>
    <w:tmpl w:val="F370D894"/>
    <w:lvl w:ilvl="0" w:tplc="4488613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641A8A"/>
    <w:multiLevelType w:val="hybridMultilevel"/>
    <w:tmpl w:val="B8D08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A0B9C"/>
    <w:multiLevelType w:val="hybridMultilevel"/>
    <w:tmpl w:val="31340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74D20"/>
    <w:multiLevelType w:val="hybridMultilevel"/>
    <w:tmpl w:val="FCF293CA"/>
    <w:lvl w:ilvl="0" w:tplc="34842F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81DEC"/>
    <w:multiLevelType w:val="hybridMultilevel"/>
    <w:tmpl w:val="4FC0E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D0AE7"/>
    <w:multiLevelType w:val="hybridMultilevel"/>
    <w:tmpl w:val="08945174"/>
    <w:lvl w:ilvl="0" w:tplc="9B429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5118DA"/>
    <w:multiLevelType w:val="hybridMultilevel"/>
    <w:tmpl w:val="FE129C92"/>
    <w:lvl w:ilvl="0" w:tplc="26B0BB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A0467"/>
    <w:multiLevelType w:val="hybridMultilevel"/>
    <w:tmpl w:val="D390D53A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2226C9"/>
    <w:multiLevelType w:val="hybridMultilevel"/>
    <w:tmpl w:val="E1A87B60"/>
    <w:lvl w:ilvl="0" w:tplc="A884560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ED3DCB"/>
    <w:multiLevelType w:val="hybridMultilevel"/>
    <w:tmpl w:val="1626F6D4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C6731A"/>
    <w:multiLevelType w:val="hybridMultilevel"/>
    <w:tmpl w:val="F28A26DE"/>
    <w:lvl w:ilvl="0" w:tplc="963A9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D1662"/>
    <w:multiLevelType w:val="hybridMultilevel"/>
    <w:tmpl w:val="403491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B6741"/>
    <w:multiLevelType w:val="hybridMultilevel"/>
    <w:tmpl w:val="16A2B95E"/>
    <w:lvl w:ilvl="0" w:tplc="C3588B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C2F0F"/>
    <w:multiLevelType w:val="hybridMultilevel"/>
    <w:tmpl w:val="2910C286"/>
    <w:lvl w:ilvl="0" w:tplc="3DA40E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A5570"/>
    <w:multiLevelType w:val="hybridMultilevel"/>
    <w:tmpl w:val="2B769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43164"/>
    <w:multiLevelType w:val="hybridMultilevel"/>
    <w:tmpl w:val="05CCE0B0"/>
    <w:lvl w:ilvl="0" w:tplc="53AA1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6C23BC"/>
    <w:multiLevelType w:val="hybridMultilevel"/>
    <w:tmpl w:val="5E3A396E"/>
    <w:lvl w:ilvl="0" w:tplc="46F6BD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E257B"/>
    <w:multiLevelType w:val="hybridMultilevel"/>
    <w:tmpl w:val="3BC8F0C8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FD367F"/>
    <w:multiLevelType w:val="hybridMultilevel"/>
    <w:tmpl w:val="18B68156"/>
    <w:lvl w:ilvl="0" w:tplc="413AA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30620"/>
    <w:multiLevelType w:val="hybridMultilevel"/>
    <w:tmpl w:val="4B2427D4"/>
    <w:lvl w:ilvl="0" w:tplc="77AC9940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5249D5"/>
    <w:multiLevelType w:val="hybridMultilevel"/>
    <w:tmpl w:val="7EA05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A2CE0"/>
    <w:multiLevelType w:val="hybridMultilevel"/>
    <w:tmpl w:val="A90EFC06"/>
    <w:lvl w:ilvl="0" w:tplc="3DEAC4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78D84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21A2C1BC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B542222C">
      <w:start w:val="1"/>
      <w:numFmt w:val="decimal"/>
      <w:lvlText w:val="%4)"/>
      <w:lvlJc w:val="left"/>
      <w:pPr>
        <w:ind w:left="3228" w:hanging="708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31988"/>
    <w:multiLevelType w:val="hybridMultilevel"/>
    <w:tmpl w:val="BB86B920"/>
    <w:lvl w:ilvl="0" w:tplc="18D4E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906E30"/>
    <w:multiLevelType w:val="hybridMultilevel"/>
    <w:tmpl w:val="06E60332"/>
    <w:lvl w:ilvl="0" w:tplc="3028D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6"/>
  </w:num>
  <w:num w:numId="3">
    <w:abstractNumId w:val="31"/>
  </w:num>
  <w:num w:numId="4">
    <w:abstractNumId w:val="15"/>
  </w:num>
  <w:num w:numId="5">
    <w:abstractNumId w:val="39"/>
  </w:num>
  <w:num w:numId="6">
    <w:abstractNumId w:val="0"/>
  </w:num>
  <w:num w:numId="7">
    <w:abstractNumId w:val="32"/>
  </w:num>
  <w:num w:numId="8">
    <w:abstractNumId w:val="2"/>
  </w:num>
  <w:num w:numId="9">
    <w:abstractNumId w:val="22"/>
  </w:num>
  <w:num w:numId="10">
    <w:abstractNumId w:val="8"/>
  </w:num>
  <w:num w:numId="11">
    <w:abstractNumId w:val="11"/>
  </w:num>
  <w:num w:numId="12">
    <w:abstractNumId w:val="24"/>
  </w:num>
  <w:num w:numId="13">
    <w:abstractNumId w:val="37"/>
  </w:num>
  <w:num w:numId="14">
    <w:abstractNumId w:val="4"/>
  </w:num>
  <w:num w:numId="15">
    <w:abstractNumId w:val="27"/>
  </w:num>
  <w:num w:numId="16">
    <w:abstractNumId w:val="16"/>
  </w:num>
  <w:num w:numId="17">
    <w:abstractNumId w:val="34"/>
  </w:num>
  <w:num w:numId="18">
    <w:abstractNumId w:val="40"/>
  </w:num>
  <w:num w:numId="19">
    <w:abstractNumId w:val="21"/>
  </w:num>
  <w:num w:numId="20">
    <w:abstractNumId w:val="26"/>
  </w:num>
  <w:num w:numId="21">
    <w:abstractNumId w:val="19"/>
  </w:num>
  <w:num w:numId="22">
    <w:abstractNumId w:val="18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14"/>
  </w:num>
  <w:num w:numId="28">
    <w:abstractNumId w:val="35"/>
  </w:num>
  <w:num w:numId="29">
    <w:abstractNumId w:val="23"/>
  </w:num>
  <w:num w:numId="30">
    <w:abstractNumId w:val="7"/>
  </w:num>
  <w:num w:numId="31">
    <w:abstractNumId w:val="29"/>
  </w:num>
  <w:num w:numId="32">
    <w:abstractNumId w:val="30"/>
  </w:num>
  <w:num w:numId="33">
    <w:abstractNumId w:val="20"/>
  </w:num>
  <w:num w:numId="34">
    <w:abstractNumId w:val="25"/>
  </w:num>
  <w:num w:numId="35">
    <w:abstractNumId w:val="33"/>
  </w:num>
  <w:num w:numId="36">
    <w:abstractNumId w:val="38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 w:numId="41">
    <w:abstractNumId w:val="28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sicka Małgorzata  (DKO)">
    <w15:presenceInfo w15:providerId="AD" w15:userId="S::Malgorzata.Kosicka2@ad.ms.gov.pl::f7b0aaf7-901d-49a7-8fda-3deea61b5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40"/>
    <w:rsid w:val="0000052B"/>
    <w:rsid w:val="0000267B"/>
    <w:rsid w:val="000030FE"/>
    <w:rsid w:val="0001314B"/>
    <w:rsid w:val="00013875"/>
    <w:rsid w:val="00022EC6"/>
    <w:rsid w:val="00030A3E"/>
    <w:rsid w:val="00034542"/>
    <w:rsid w:val="00034C1C"/>
    <w:rsid w:val="00035174"/>
    <w:rsid w:val="00035D54"/>
    <w:rsid w:val="00040272"/>
    <w:rsid w:val="00040875"/>
    <w:rsid w:val="00040CB0"/>
    <w:rsid w:val="00042869"/>
    <w:rsid w:val="000449FD"/>
    <w:rsid w:val="0006225F"/>
    <w:rsid w:val="00062D91"/>
    <w:rsid w:val="00062FB6"/>
    <w:rsid w:val="00063897"/>
    <w:rsid w:val="0007211E"/>
    <w:rsid w:val="00075DA4"/>
    <w:rsid w:val="000938C9"/>
    <w:rsid w:val="00094B45"/>
    <w:rsid w:val="000959A4"/>
    <w:rsid w:val="00095D9A"/>
    <w:rsid w:val="000A0A8C"/>
    <w:rsid w:val="000B449F"/>
    <w:rsid w:val="000C1CDF"/>
    <w:rsid w:val="000C5B86"/>
    <w:rsid w:val="000D1C6E"/>
    <w:rsid w:val="000D7DB9"/>
    <w:rsid w:val="000E06E8"/>
    <w:rsid w:val="000E0C46"/>
    <w:rsid w:val="000E0E07"/>
    <w:rsid w:val="000E263D"/>
    <w:rsid w:val="000F13BD"/>
    <w:rsid w:val="000F4256"/>
    <w:rsid w:val="000F544A"/>
    <w:rsid w:val="000F64B7"/>
    <w:rsid w:val="001023C8"/>
    <w:rsid w:val="00102681"/>
    <w:rsid w:val="00103CE7"/>
    <w:rsid w:val="001063D6"/>
    <w:rsid w:val="00114B82"/>
    <w:rsid w:val="00115D2D"/>
    <w:rsid w:val="00125535"/>
    <w:rsid w:val="0013164A"/>
    <w:rsid w:val="00132C1F"/>
    <w:rsid w:val="00137547"/>
    <w:rsid w:val="00143C12"/>
    <w:rsid w:val="00146CA8"/>
    <w:rsid w:val="001561BA"/>
    <w:rsid w:val="001575C7"/>
    <w:rsid w:val="0016411C"/>
    <w:rsid w:val="00174768"/>
    <w:rsid w:val="00183A3B"/>
    <w:rsid w:val="0019129F"/>
    <w:rsid w:val="00191496"/>
    <w:rsid w:val="001945B6"/>
    <w:rsid w:val="00194C2E"/>
    <w:rsid w:val="001A29D4"/>
    <w:rsid w:val="001A6C11"/>
    <w:rsid w:val="001B34E5"/>
    <w:rsid w:val="001B59E9"/>
    <w:rsid w:val="001C0DBE"/>
    <w:rsid w:val="001C28E0"/>
    <w:rsid w:val="001C58DA"/>
    <w:rsid w:val="001C5E5E"/>
    <w:rsid w:val="001C606C"/>
    <w:rsid w:val="001D260E"/>
    <w:rsid w:val="001D437D"/>
    <w:rsid w:val="001D6CA5"/>
    <w:rsid w:val="001E0306"/>
    <w:rsid w:val="001E17FD"/>
    <w:rsid w:val="001E1C0C"/>
    <w:rsid w:val="001E1FCE"/>
    <w:rsid w:val="001F008B"/>
    <w:rsid w:val="001F1296"/>
    <w:rsid w:val="001F56E4"/>
    <w:rsid w:val="001F661E"/>
    <w:rsid w:val="001F7CEE"/>
    <w:rsid w:val="00201651"/>
    <w:rsid w:val="002016A7"/>
    <w:rsid w:val="002265E6"/>
    <w:rsid w:val="00227DFF"/>
    <w:rsid w:val="0023769C"/>
    <w:rsid w:val="00242549"/>
    <w:rsid w:val="00242ABA"/>
    <w:rsid w:val="00246814"/>
    <w:rsid w:val="00246996"/>
    <w:rsid w:val="00246F69"/>
    <w:rsid w:val="00250BEC"/>
    <w:rsid w:val="00255FB2"/>
    <w:rsid w:val="0025732D"/>
    <w:rsid w:val="00271DAF"/>
    <w:rsid w:val="00273EBC"/>
    <w:rsid w:val="00274976"/>
    <w:rsid w:val="002807FB"/>
    <w:rsid w:val="00283DBF"/>
    <w:rsid w:val="00285554"/>
    <w:rsid w:val="0029032B"/>
    <w:rsid w:val="002949B4"/>
    <w:rsid w:val="002A0853"/>
    <w:rsid w:val="002A2408"/>
    <w:rsid w:val="002A3982"/>
    <w:rsid w:val="002A3D99"/>
    <w:rsid w:val="002B117A"/>
    <w:rsid w:val="002B1602"/>
    <w:rsid w:val="002B6EC8"/>
    <w:rsid w:val="002C1177"/>
    <w:rsid w:val="002C181B"/>
    <w:rsid w:val="002C2300"/>
    <w:rsid w:val="002D75D9"/>
    <w:rsid w:val="002E0048"/>
    <w:rsid w:val="002F192F"/>
    <w:rsid w:val="002F47D4"/>
    <w:rsid w:val="003010DB"/>
    <w:rsid w:val="00301842"/>
    <w:rsid w:val="003102B5"/>
    <w:rsid w:val="00311944"/>
    <w:rsid w:val="003166FC"/>
    <w:rsid w:val="00316924"/>
    <w:rsid w:val="0032605E"/>
    <w:rsid w:val="003266C9"/>
    <w:rsid w:val="003273B7"/>
    <w:rsid w:val="003318BC"/>
    <w:rsid w:val="0034062E"/>
    <w:rsid w:val="00340764"/>
    <w:rsid w:val="00346953"/>
    <w:rsid w:val="00347A10"/>
    <w:rsid w:val="00347DFE"/>
    <w:rsid w:val="003506E3"/>
    <w:rsid w:val="003661C5"/>
    <w:rsid w:val="0036670E"/>
    <w:rsid w:val="00366E73"/>
    <w:rsid w:val="00370A9A"/>
    <w:rsid w:val="00371C8C"/>
    <w:rsid w:val="00375BA2"/>
    <w:rsid w:val="0037651F"/>
    <w:rsid w:val="0038315C"/>
    <w:rsid w:val="00387783"/>
    <w:rsid w:val="0039116D"/>
    <w:rsid w:val="003923C7"/>
    <w:rsid w:val="003B4143"/>
    <w:rsid w:val="003C2FA5"/>
    <w:rsid w:val="003D18BD"/>
    <w:rsid w:val="003D55D7"/>
    <w:rsid w:val="003D6F72"/>
    <w:rsid w:val="003E6DB1"/>
    <w:rsid w:val="003F0619"/>
    <w:rsid w:val="003F12C8"/>
    <w:rsid w:val="003F2B37"/>
    <w:rsid w:val="003F2CDC"/>
    <w:rsid w:val="003F7823"/>
    <w:rsid w:val="004004AF"/>
    <w:rsid w:val="0040557E"/>
    <w:rsid w:val="00407C9B"/>
    <w:rsid w:val="0041201B"/>
    <w:rsid w:val="0041347F"/>
    <w:rsid w:val="0042125A"/>
    <w:rsid w:val="00421C34"/>
    <w:rsid w:val="00422B31"/>
    <w:rsid w:val="00423CFE"/>
    <w:rsid w:val="00425071"/>
    <w:rsid w:val="0043686F"/>
    <w:rsid w:val="004462CE"/>
    <w:rsid w:val="004470FC"/>
    <w:rsid w:val="00453791"/>
    <w:rsid w:val="00453FA8"/>
    <w:rsid w:val="004540D3"/>
    <w:rsid w:val="00456A68"/>
    <w:rsid w:val="004601D8"/>
    <w:rsid w:val="00460922"/>
    <w:rsid w:val="004653D1"/>
    <w:rsid w:val="00467446"/>
    <w:rsid w:val="00472F87"/>
    <w:rsid w:val="004778B8"/>
    <w:rsid w:val="0048111B"/>
    <w:rsid w:val="00482DEC"/>
    <w:rsid w:val="00483667"/>
    <w:rsid w:val="004836B0"/>
    <w:rsid w:val="00483F50"/>
    <w:rsid w:val="00484981"/>
    <w:rsid w:val="004901DC"/>
    <w:rsid w:val="004902E7"/>
    <w:rsid w:val="00492C87"/>
    <w:rsid w:val="00492E83"/>
    <w:rsid w:val="00495530"/>
    <w:rsid w:val="004A451C"/>
    <w:rsid w:val="004A645B"/>
    <w:rsid w:val="004A7555"/>
    <w:rsid w:val="004A7564"/>
    <w:rsid w:val="004A7AFF"/>
    <w:rsid w:val="004B0300"/>
    <w:rsid w:val="004B0371"/>
    <w:rsid w:val="004B09EA"/>
    <w:rsid w:val="004B1534"/>
    <w:rsid w:val="004B1DCA"/>
    <w:rsid w:val="004B2833"/>
    <w:rsid w:val="004B2BF6"/>
    <w:rsid w:val="004B59FE"/>
    <w:rsid w:val="004B7603"/>
    <w:rsid w:val="004C039B"/>
    <w:rsid w:val="004C46FC"/>
    <w:rsid w:val="004C7CE8"/>
    <w:rsid w:val="004D1952"/>
    <w:rsid w:val="004D2219"/>
    <w:rsid w:val="004D4B3B"/>
    <w:rsid w:val="004D580E"/>
    <w:rsid w:val="004D5D94"/>
    <w:rsid w:val="004F3EBB"/>
    <w:rsid w:val="004F4022"/>
    <w:rsid w:val="005015ED"/>
    <w:rsid w:val="005038E7"/>
    <w:rsid w:val="00506D09"/>
    <w:rsid w:val="00510007"/>
    <w:rsid w:val="00510BB4"/>
    <w:rsid w:val="00510C35"/>
    <w:rsid w:val="005113CD"/>
    <w:rsid w:val="00520411"/>
    <w:rsid w:val="00520C29"/>
    <w:rsid w:val="00521E7A"/>
    <w:rsid w:val="00522E2A"/>
    <w:rsid w:val="00523D94"/>
    <w:rsid w:val="005259D2"/>
    <w:rsid w:val="00526842"/>
    <w:rsid w:val="00531148"/>
    <w:rsid w:val="005322D4"/>
    <w:rsid w:val="005333BA"/>
    <w:rsid w:val="00535A1C"/>
    <w:rsid w:val="00535A74"/>
    <w:rsid w:val="00541E97"/>
    <w:rsid w:val="00565A34"/>
    <w:rsid w:val="00572D13"/>
    <w:rsid w:val="00577EA7"/>
    <w:rsid w:val="005803A2"/>
    <w:rsid w:val="005953B9"/>
    <w:rsid w:val="00596B88"/>
    <w:rsid w:val="005B5463"/>
    <w:rsid w:val="005D11F1"/>
    <w:rsid w:val="005E0D34"/>
    <w:rsid w:val="005E114E"/>
    <w:rsid w:val="005F0FFF"/>
    <w:rsid w:val="005F433D"/>
    <w:rsid w:val="00600E37"/>
    <w:rsid w:val="00601C6D"/>
    <w:rsid w:val="00605F2C"/>
    <w:rsid w:val="00606541"/>
    <w:rsid w:val="00606D18"/>
    <w:rsid w:val="0061537B"/>
    <w:rsid w:val="006219C9"/>
    <w:rsid w:val="0062720C"/>
    <w:rsid w:val="006354DA"/>
    <w:rsid w:val="00636FFF"/>
    <w:rsid w:val="00650B24"/>
    <w:rsid w:val="00651CF4"/>
    <w:rsid w:val="00652DDB"/>
    <w:rsid w:val="00657E8A"/>
    <w:rsid w:val="00660304"/>
    <w:rsid w:val="00662B68"/>
    <w:rsid w:val="006711E2"/>
    <w:rsid w:val="00675A25"/>
    <w:rsid w:val="006762C1"/>
    <w:rsid w:val="00676847"/>
    <w:rsid w:val="00682A8D"/>
    <w:rsid w:val="00684D3C"/>
    <w:rsid w:val="00691F9E"/>
    <w:rsid w:val="006934E2"/>
    <w:rsid w:val="00696C39"/>
    <w:rsid w:val="006A00B9"/>
    <w:rsid w:val="006B0A29"/>
    <w:rsid w:val="006B1737"/>
    <w:rsid w:val="006B4A65"/>
    <w:rsid w:val="006B6272"/>
    <w:rsid w:val="006C246C"/>
    <w:rsid w:val="006C258D"/>
    <w:rsid w:val="006C47F8"/>
    <w:rsid w:val="006E2AD3"/>
    <w:rsid w:val="006E4F25"/>
    <w:rsid w:val="006E4FCB"/>
    <w:rsid w:val="006E50A8"/>
    <w:rsid w:val="006F020D"/>
    <w:rsid w:val="006F09C0"/>
    <w:rsid w:val="006F5B65"/>
    <w:rsid w:val="00702F04"/>
    <w:rsid w:val="0071253E"/>
    <w:rsid w:val="007201B4"/>
    <w:rsid w:val="0073574A"/>
    <w:rsid w:val="00735A8A"/>
    <w:rsid w:val="007365E8"/>
    <w:rsid w:val="00737847"/>
    <w:rsid w:val="00746DE1"/>
    <w:rsid w:val="007474D5"/>
    <w:rsid w:val="00752223"/>
    <w:rsid w:val="00752602"/>
    <w:rsid w:val="00752D22"/>
    <w:rsid w:val="00753691"/>
    <w:rsid w:val="00755E13"/>
    <w:rsid w:val="00757A34"/>
    <w:rsid w:val="00762DE5"/>
    <w:rsid w:val="00764836"/>
    <w:rsid w:val="007713AA"/>
    <w:rsid w:val="00772A0C"/>
    <w:rsid w:val="00784FE1"/>
    <w:rsid w:val="00787D5B"/>
    <w:rsid w:val="00790356"/>
    <w:rsid w:val="007921E4"/>
    <w:rsid w:val="00792F04"/>
    <w:rsid w:val="0079479E"/>
    <w:rsid w:val="00796DCC"/>
    <w:rsid w:val="007A2043"/>
    <w:rsid w:val="007A5034"/>
    <w:rsid w:val="007A6801"/>
    <w:rsid w:val="007B1FF8"/>
    <w:rsid w:val="007B29F9"/>
    <w:rsid w:val="007B4F1F"/>
    <w:rsid w:val="007C43BF"/>
    <w:rsid w:val="007C454F"/>
    <w:rsid w:val="007D0AE5"/>
    <w:rsid w:val="007D0C61"/>
    <w:rsid w:val="007D122C"/>
    <w:rsid w:val="007D5590"/>
    <w:rsid w:val="007E09B6"/>
    <w:rsid w:val="007E54D8"/>
    <w:rsid w:val="007E5921"/>
    <w:rsid w:val="007F4C0C"/>
    <w:rsid w:val="007F571E"/>
    <w:rsid w:val="00801D26"/>
    <w:rsid w:val="008025AC"/>
    <w:rsid w:val="00806347"/>
    <w:rsid w:val="0080762F"/>
    <w:rsid w:val="00807955"/>
    <w:rsid w:val="00812AE8"/>
    <w:rsid w:val="0081362A"/>
    <w:rsid w:val="00815495"/>
    <w:rsid w:val="00820384"/>
    <w:rsid w:val="00822254"/>
    <w:rsid w:val="00822C04"/>
    <w:rsid w:val="00831540"/>
    <w:rsid w:val="00834E85"/>
    <w:rsid w:val="00835E32"/>
    <w:rsid w:val="00837733"/>
    <w:rsid w:val="00851CF9"/>
    <w:rsid w:val="008579D1"/>
    <w:rsid w:val="00860413"/>
    <w:rsid w:val="00860627"/>
    <w:rsid w:val="00860BE5"/>
    <w:rsid w:val="00865016"/>
    <w:rsid w:val="00866DEB"/>
    <w:rsid w:val="008670E6"/>
    <w:rsid w:val="00867812"/>
    <w:rsid w:val="00867FB5"/>
    <w:rsid w:val="00877983"/>
    <w:rsid w:val="00884742"/>
    <w:rsid w:val="00893FB6"/>
    <w:rsid w:val="008956E9"/>
    <w:rsid w:val="0089584D"/>
    <w:rsid w:val="00895FA3"/>
    <w:rsid w:val="008A6843"/>
    <w:rsid w:val="008C0248"/>
    <w:rsid w:val="008C1CC8"/>
    <w:rsid w:val="008D31A1"/>
    <w:rsid w:val="008D427C"/>
    <w:rsid w:val="008D631B"/>
    <w:rsid w:val="008E5A3F"/>
    <w:rsid w:val="008E5EEB"/>
    <w:rsid w:val="008E7AF5"/>
    <w:rsid w:val="008F06D4"/>
    <w:rsid w:val="008F1F59"/>
    <w:rsid w:val="008F30E5"/>
    <w:rsid w:val="008F330D"/>
    <w:rsid w:val="008F429E"/>
    <w:rsid w:val="008F6432"/>
    <w:rsid w:val="009078B3"/>
    <w:rsid w:val="00912399"/>
    <w:rsid w:val="00913C8B"/>
    <w:rsid w:val="00921606"/>
    <w:rsid w:val="00924B19"/>
    <w:rsid w:val="00927B94"/>
    <w:rsid w:val="009340DD"/>
    <w:rsid w:val="0095407D"/>
    <w:rsid w:val="00962552"/>
    <w:rsid w:val="0096466C"/>
    <w:rsid w:val="00966C78"/>
    <w:rsid w:val="0097265E"/>
    <w:rsid w:val="00973938"/>
    <w:rsid w:val="009755B2"/>
    <w:rsid w:val="00976EA7"/>
    <w:rsid w:val="00977F60"/>
    <w:rsid w:val="009809E5"/>
    <w:rsid w:val="00980CB9"/>
    <w:rsid w:val="009861DF"/>
    <w:rsid w:val="00986E2C"/>
    <w:rsid w:val="00990FD4"/>
    <w:rsid w:val="00993D45"/>
    <w:rsid w:val="009955B0"/>
    <w:rsid w:val="00995B24"/>
    <w:rsid w:val="009A0C3A"/>
    <w:rsid w:val="009A1E2C"/>
    <w:rsid w:val="009A2031"/>
    <w:rsid w:val="009A3AD2"/>
    <w:rsid w:val="009A44B8"/>
    <w:rsid w:val="009A7C22"/>
    <w:rsid w:val="009B13D5"/>
    <w:rsid w:val="009B2604"/>
    <w:rsid w:val="009B2D64"/>
    <w:rsid w:val="009B6E22"/>
    <w:rsid w:val="009C1750"/>
    <w:rsid w:val="009C2D83"/>
    <w:rsid w:val="009C7170"/>
    <w:rsid w:val="009D239A"/>
    <w:rsid w:val="009D4C06"/>
    <w:rsid w:val="009D5152"/>
    <w:rsid w:val="009D60BE"/>
    <w:rsid w:val="009F1A96"/>
    <w:rsid w:val="00A07405"/>
    <w:rsid w:val="00A07D6A"/>
    <w:rsid w:val="00A1142B"/>
    <w:rsid w:val="00A13DB0"/>
    <w:rsid w:val="00A1758B"/>
    <w:rsid w:val="00A2693F"/>
    <w:rsid w:val="00A31C09"/>
    <w:rsid w:val="00A334D5"/>
    <w:rsid w:val="00A367E2"/>
    <w:rsid w:val="00A40553"/>
    <w:rsid w:val="00A40877"/>
    <w:rsid w:val="00A41A0E"/>
    <w:rsid w:val="00A469F6"/>
    <w:rsid w:val="00A55DC7"/>
    <w:rsid w:val="00A5642D"/>
    <w:rsid w:val="00A57AE7"/>
    <w:rsid w:val="00A61967"/>
    <w:rsid w:val="00A637D0"/>
    <w:rsid w:val="00A740E4"/>
    <w:rsid w:val="00A80511"/>
    <w:rsid w:val="00A81418"/>
    <w:rsid w:val="00A827BD"/>
    <w:rsid w:val="00A83147"/>
    <w:rsid w:val="00A90C3B"/>
    <w:rsid w:val="00AA0224"/>
    <w:rsid w:val="00AA17E4"/>
    <w:rsid w:val="00AA3D82"/>
    <w:rsid w:val="00AA6035"/>
    <w:rsid w:val="00AB2890"/>
    <w:rsid w:val="00AB32DB"/>
    <w:rsid w:val="00AB4A9F"/>
    <w:rsid w:val="00AB5EE7"/>
    <w:rsid w:val="00AC13B4"/>
    <w:rsid w:val="00AD19C6"/>
    <w:rsid w:val="00AD63B8"/>
    <w:rsid w:val="00AE2326"/>
    <w:rsid w:val="00AF69FF"/>
    <w:rsid w:val="00B01DE0"/>
    <w:rsid w:val="00B0649D"/>
    <w:rsid w:val="00B24BC7"/>
    <w:rsid w:val="00B25DC6"/>
    <w:rsid w:val="00B2773B"/>
    <w:rsid w:val="00B30685"/>
    <w:rsid w:val="00B3165E"/>
    <w:rsid w:val="00B32964"/>
    <w:rsid w:val="00B42407"/>
    <w:rsid w:val="00B466CE"/>
    <w:rsid w:val="00B47375"/>
    <w:rsid w:val="00B505D5"/>
    <w:rsid w:val="00B51D13"/>
    <w:rsid w:val="00B546C2"/>
    <w:rsid w:val="00B562D2"/>
    <w:rsid w:val="00B5691D"/>
    <w:rsid w:val="00B6293A"/>
    <w:rsid w:val="00B703D1"/>
    <w:rsid w:val="00B77BA6"/>
    <w:rsid w:val="00B80B40"/>
    <w:rsid w:val="00B846DF"/>
    <w:rsid w:val="00B902D6"/>
    <w:rsid w:val="00B91277"/>
    <w:rsid w:val="00B921D6"/>
    <w:rsid w:val="00B925EC"/>
    <w:rsid w:val="00B928C9"/>
    <w:rsid w:val="00BA25DE"/>
    <w:rsid w:val="00BB1AC1"/>
    <w:rsid w:val="00BB39C3"/>
    <w:rsid w:val="00BB3C21"/>
    <w:rsid w:val="00BC01D2"/>
    <w:rsid w:val="00BD03EF"/>
    <w:rsid w:val="00BD24CF"/>
    <w:rsid w:val="00BD711E"/>
    <w:rsid w:val="00BD7C48"/>
    <w:rsid w:val="00BE18A0"/>
    <w:rsid w:val="00BE3DF4"/>
    <w:rsid w:val="00BF789F"/>
    <w:rsid w:val="00C03FD3"/>
    <w:rsid w:val="00C0451E"/>
    <w:rsid w:val="00C06475"/>
    <w:rsid w:val="00C0701D"/>
    <w:rsid w:val="00C131EA"/>
    <w:rsid w:val="00C17748"/>
    <w:rsid w:val="00C2006C"/>
    <w:rsid w:val="00C20D1E"/>
    <w:rsid w:val="00C217C3"/>
    <w:rsid w:val="00C228FB"/>
    <w:rsid w:val="00C22E19"/>
    <w:rsid w:val="00C26424"/>
    <w:rsid w:val="00C27A2D"/>
    <w:rsid w:val="00C30038"/>
    <w:rsid w:val="00C3131B"/>
    <w:rsid w:val="00C370C0"/>
    <w:rsid w:val="00C4025E"/>
    <w:rsid w:val="00C5207C"/>
    <w:rsid w:val="00C634F3"/>
    <w:rsid w:val="00C7493B"/>
    <w:rsid w:val="00C74D7D"/>
    <w:rsid w:val="00C7572D"/>
    <w:rsid w:val="00C90031"/>
    <w:rsid w:val="00C92A26"/>
    <w:rsid w:val="00C93949"/>
    <w:rsid w:val="00C9397F"/>
    <w:rsid w:val="00C960C5"/>
    <w:rsid w:val="00C964AD"/>
    <w:rsid w:val="00CA6711"/>
    <w:rsid w:val="00CC2FC8"/>
    <w:rsid w:val="00CC3BFE"/>
    <w:rsid w:val="00CC6AF5"/>
    <w:rsid w:val="00CD0E6D"/>
    <w:rsid w:val="00CD20F8"/>
    <w:rsid w:val="00CD43BF"/>
    <w:rsid w:val="00CD4F33"/>
    <w:rsid w:val="00CD5B45"/>
    <w:rsid w:val="00CD7421"/>
    <w:rsid w:val="00CD78F2"/>
    <w:rsid w:val="00CE1064"/>
    <w:rsid w:val="00CF3DE2"/>
    <w:rsid w:val="00D018B5"/>
    <w:rsid w:val="00D06F19"/>
    <w:rsid w:val="00D07A06"/>
    <w:rsid w:val="00D115B8"/>
    <w:rsid w:val="00D12807"/>
    <w:rsid w:val="00D22C3C"/>
    <w:rsid w:val="00D239A9"/>
    <w:rsid w:val="00D24264"/>
    <w:rsid w:val="00D24278"/>
    <w:rsid w:val="00D24348"/>
    <w:rsid w:val="00D24BED"/>
    <w:rsid w:val="00D35315"/>
    <w:rsid w:val="00D46674"/>
    <w:rsid w:val="00D50722"/>
    <w:rsid w:val="00D5627F"/>
    <w:rsid w:val="00D579B7"/>
    <w:rsid w:val="00D64EA0"/>
    <w:rsid w:val="00D658D1"/>
    <w:rsid w:val="00D67584"/>
    <w:rsid w:val="00D77174"/>
    <w:rsid w:val="00D864B3"/>
    <w:rsid w:val="00D87F6F"/>
    <w:rsid w:val="00D909B1"/>
    <w:rsid w:val="00D92A70"/>
    <w:rsid w:val="00D95096"/>
    <w:rsid w:val="00D95A3E"/>
    <w:rsid w:val="00DA0AC6"/>
    <w:rsid w:val="00DB6414"/>
    <w:rsid w:val="00DC00BF"/>
    <w:rsid w:val="00DC3682"/>
    <w:rsid w:val="00DC7F28"/>
    <w:rsid w:val="00DD0015"/>
    <w:rsid w:val="00DD081D"/>
    <w:rsid w:val="00DD1006"/>
    <w:rsid w:val="00DD20FA"/>
    <w:rsid w:val="00DD6F0C"/>
    <w:rsid w:val="00DE2C9D"/>
    <w:rsid w:val="00DE3340"/>
    <w:rsid w:val="00DE5AE2"/>
    <w:rsid w:val="00DE5AF6"/>
    <w:rsid w:val="00DE7E0C"/>
    <w:rsid w:val="00DF017D"/>
    <w:rsid w:val="00DF1067"/>
    <w:rsid w:val="00DF20CD"/>
    <w:rsid w:val="00E00EE9"/>
    <w:rsid w:val="00E02B12"/>
    <w:rsid w:val="00E04FC9"/>
    <w:rsid w:val="00E04FD7"/>
    <w:rsid w:val="00E0799C"/>
    <w:rsid w:val="00E11F94"/>
    <w:rsid w:val="00E13C36"/>
    <w:rsid w:val="00E145C3"/>
    <w:rsid w:val="00E15790"/>
    <w:rsid w:val="00E202D4"/>
    <w:rsid w:val="00E22B2E"/>
    <w:rsid w:val="00E243A5"/>
    <w:rsid w:val="00E2769D"/>
    <w:rsid w:val="00E27CA6"/>
    <w:rsid w:val="00E31443"/>
    <w:rsid w:val="00E40467"/>
    <w:rsid w:val="00E445E6"/>
    <w:rsid w:val="00E6310A"/>
    <w:rsid w:val="00E63C01"/>
    <w:rsid w:val="00E6713E"/>
    <w:rsid w:val="00E76354"/>
    <w:rsid w:val="00E84C1B"/>
    <w:rsid w:val="00E84E71"/>
    <w:rsid w:val="00E87E8B"/>
    <w:rsid w:val="00E90F76"/>
    <w:rsid w:val="00E91FED"/>
    <w:rsid w:val="00E931E6"/>
    <w:rsid w:val="00E94C47"/>
    <w:rsid w:val="00E965AB"/>
    <w:rsid w:val="00E967FB"/>
    <w:rsid w:val="00EA2F39"/>
    <w:rsid w:val="00EA3439"/>
    <w:rsid w:val="00EA7BA8"/>
    <w:rsid w:val="00EB3397"/>
    <w:rsid w:val="00EB3BAC"/>
    <w:rsid w:val="00EB5863"/>
    <w:rsid w:val="00EB7D22"/>
    <w:rsid w:val="00EC6D7A"/>
    <w:rsid w:val="00EC7B07"/>
    <w:rsid w:val="00ED23A3"/>
    <w:rsid w:val="00EE0D37"/>
    <w:rsid w:val="00EF2F64"/>
    <w:rsid w:val="00F01CEB"/>
    <w:rsid w:val="00F02DCF"/>
    <w:rsid w:val="00F03AFD"/>
    <w:rsid w:val="00F107DB"/>
    <w:rsid w:val="00F23E38"/>
    <w:rsid w:val="00F255A1"/>
    <w:rsid w:val="00F31A71"/>
    <w:rsid w:val="00F31E2C"/>
    <w:rsid w:val="00F34973"/>
    <w:rsid w:val="00F361A1"/>
    <w:rsid w:val="00F41110"/>
    <w:rsid w:val="00F42DC8"/>
    <w:rsid w:val="00F43293"/>
    <w:rsid w:val="00F603E0"/>
    <w:rsid w:val="00F65D7B"/>
    <w:rsid w:val="00F66BD6"/>
    <w:rsid w:val="00F73004"/>
    <w:rsid w:val="00F74563"/>
    <w:rsid w:val="00F80344"/>
    <w:rsid w:val="00F8053E"/>
    <w:rsid w:val="00F80633"/>
    <w:rsid w:val="00F84E40"/>
    <w:rsid w:val="00F84F75"/>
    <w:rsid w:val="00F94B90"/>
    <w:rsid w:val="00F95B52"/>
    <w:rsid w:val="00FA04DF"/>
    <w:rsid w:val="00FA31C8"/>
    <w:rsid w:val="00FA3DFB"/>
    <w:rsid w:val="00FA64AB"/>
    <w:rsid w:val="00FA7D63"/>
    <w:rsid w:val="00FB1D96"/>
    <w:rsid w:val="00FB2B2B"/>
    <w:rsid w:val="00FC10AE"/>
    <w:rsid w:val="00FC3591"/>
    <w:rsid w:val="00FC372A"/>
    <w:rsid w:val="00FD1312"/>
    <w:rsid w:val="00FD6FB8"/>
    <w:rsid w:val="00FE1F7D"/>
    <w:rsid w:val="00FE79F1"/>
    <w:rsid w:val="00FE79F5"/>
    <w:rsid w:val="00FF07B6"/>
    <w:rsid w:val="00FF0FD7"/>
    <w:rsid w:val="00FF6686"/>
    <w:rsid w:val="00FF6FEA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E6B6F"/>
  <w15:chartTrackingRefBased/>
  <w15:docId w15:val="{9353B903-D610-4828-888C-311F44FD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DE33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340"/>
    <w:rPr>
      <w:sz w:val="20"/>
      <w:szCs w:val="20"/>
    </w:rPr>
  </w:style>
  <w:style w:type="character" w:styleId="Odwoaniedokomentarza">
    <w:name w:val="annotation reference"/>
    <w:uiPriority w:val="99"/>
    <w:semiHidden/>
    <w:rsid w:val="00DE3340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34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3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34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66C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203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203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5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223"/>
  </w:style>
  <w:style w:type="paragraph" w:styleId="Stopka">
    <w:name w:val="footer"/>
    <w:basedOn w:val="Normalny"/>
    <w:link w:val="StopkaZnak"/>
    <w:uiPriority w:val="99"/>
    <w:unhideWhenUsed/>
    <w:rsid w:val="0075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223"/>
  </w:style>
  <w:style w:type="paragraph" w:styleId="NormalnyWeb">
    <w:name w:val="Normal (Web)"/>
    <w:basedOn w:val="Normalny"/>
    <w:uiPriority w:val="99"/>
    <w:semiHidden/>
    <w:unhideWhenUsed/>
    <w:rsid w:val="00423CF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23CFE"/>
    <w:rPr>
      <w:b/>
      <w:bCs/>
    </w:rPr>
  </w:style>
  <w:style w:type="character" w:customStyle="1" w:styleId="alb-s">
    <w:name w:val="a_lb-s"/>
    <w:basedOn w:val="Domylnaczcionkaakapitu"/>
    <w:rsid w:val="005953B9"/>
  </w:style>
  <w:style w:type="paragraph" w:styleId="Poprawka">
    <w:name w:val="Revision"/>
    <w:hidden/>
    <w:uiPriority w:val="99"/>
    <w:semiHidden/>
    <w:rsid w:val="004470FC"/>
    <w:pPr>
      <w:spacing w:after="0" w:line="240" w:lineRule="auto"/>
    </w:pPr>
  </w:style>
  <w:style w:type="paragraph" w:customStyle="1" w:styleId="Punkt1">
    <w:name w:val="Punkt_1"/>
    <w:basedOn w:val="Wcicienormalne"/>
    <w:rsid w:val="00E00EE9"/>
    <w:pPr>
      <w:widowControl w:val="0"/>
      <w:spacing w:before="120" w:after="0" w:line="360" w:lineRule="auto"/>
      <w:ind w:left="0"/>
      <w:jc w:val="both"/>
    </w:pPr>
    <w:rPr>
      <w:rFonts w:eastAsia="Times New Roman"/>
      <w:snapToGrid w:val="0"/>
      <w:sz w:val="22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E00EE9"/>
    <w:pPr>
      <w:ind w:left="708"/>
    </w:pPr>
  </w:style>
  <w:style w:type="paragraph" w:styleId="Bezodstpw">
    <w:name w:val="No Spacing"/>
    <w:uiPriority w:val="1"/>
    <w:qFormat/>
    <w:rsid w:val="00F42DC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6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6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06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5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2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196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0439-488D-4577-A550-0EDA8621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5819</Words>
  <Characters>34919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Kotecka-Kral Sylwia</dc:creator>
  <cp:keywords/>
  <dc:description/>
  <cp:lastModifiedBy>Turkiewicz Paulina</cp:lastModifiedBy>
  <cp:revision>3</cp:revision>
  <dcterms:created xsi:type="dcterms:W3CDTF">2024-10-30T09:58:00Z</dcterms:created>
  <dcterms:modified xsi:type="dcterms:W3CDTF">2024-10-30T10:02:00Z</dcterms:modified>
</cp:coreProperties>
</file>